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226A7D" w14:paraId="682641F5" w14:textId="77777777" w:rsidTr="00805709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413BEEBC" w14:textId="77777777" w:rsidR="00226A7D" w:rsidRDefault="00226A7D" w:rsidP="00805709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272EC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7456" behindDoc="1" locked="1" layoutInCell="1" allowOverlap="1" wp14:anchorId="175A762A" wp14:editId="0473E59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4" name="Picture 4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Organisation météorologique mondiale</w:t>
            </w:r>
          </w:p>
          <w:p w14:paraId="173F8C4C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TW"/>
              </w:rPr>
              <w:t>CONGRÈS MÉTÉOROLOGIQUE MONDIAL</w:t>
            </w:r>
          </w:p>
          <w:p w14:paraId="7BF5FACD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TW"/>
              </w:rPr>
              <w:t>22 mai–2 juin 2023, Genève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37758" w14:textId="77777777" w:rsidR="00226A7D" w:rsidRDefault="00226A7D" w:rsidP="00805709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proofErr w:type="spellStart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Cg-19</w:t>
            </w:r>
            <w:proofErr w:type="spellEnd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 xml:space="preserve">/Doc. </w:t>
            </w:r>
            <w:r w:rsidRPr="00226A7D"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4.4(3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)</w:t>
            </w:r>
          </w:p>
        </w:tc>
      </w:tr>
      <w:tr w:rsidR="00226A7D" w:rsidRPr="00226A7D" w14:paraId="5DEE6A97" w14:textId="77777777" w:rsidTr="00805709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D4FCA" w14:textId="77777777" w:rsidR="00226A7D" w:rsidRDefault="00226A7D" w:rsidP="00805709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AAE8E" w14:textId="77777777" w:rsidR="00226A7D" w:rsidRDefault="00226A7D" w:rsidP="00805709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F763F0" w14:textId="12C879B0" w:rsidR="00226A7D" w:rsidRDefault="00226A7D" w:rsidP="004B116C">
            <w:pPr>
              <w:tabs>
                <w:tab w:val="left" w:pos="720"/>
              </w:tabs>
              <w:spacing w:before="6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 xml:space="preserve">Présenté </w:t>
            </w:r>
            <w:proofErr w:type="gramStart"/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par:</w:t>
            </w:r>
            <w:proofErr w:type="gramEnd"/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br/>
            </w:r>
            <w:r w:rsidR="00A6660F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Président de la plénière</w:t>
            </w:r>
            <w:r w:rsidRPr="00226A7D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 xml:space="preserve"> </w:t>
            </w:r>
          </w:p>
          <w:p w14:paraId="7AC1CCAB" w14:textId="299B686E" w:rsidR="00226A7D" w:rsidRDefault="00A6660F" w:rsidP="00805709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eastAsia="zh-TW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30</w:t>
            </w:r>
            <w:r w:rsidR="00226A7D">
              <w:rPr>
                <w:rFonts w:cs="Tahoma"/>
                <w:color w:val="365F91" w:themeColor="accent1" w:themeShade="BF"/>
                <w:szCs w:val="22"/>
                <w:lang w:eastAsia="zh-TW"/>
              </w:rPr>
              <w:t>.V.2023</w:t>
            </w:r>
            <w:proofErr w:type="spellEnd"/>
          </w:p>
          <w:p w14:paraId="77D5BE32" w14:textId="50794DBB" w:rsidR="00226A7D" w:rsidRPr="009F4277" w:rsidRDefault="002D71A9" w:rsidP="00805709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VERSION APPROUVÉE</w:t>
            </w:r>
          </w:p>
        </w:tc>
      </w:tr>
    </w:tbl>
    <w:p w14:paraId="4ECCAA15" w14:textId="5B0B8091" w:rsidR="00D75882" w:rsidRPr="00ED693D" w:rsidRDefault="00656232" w:rsidP="00D7588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DD1B2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0D7CB4">
        <w:rPr>
          <w:b/>
          <w:bCs/>
          <w:lang w:val="fr-FR"/>
        </w:rPr>
        <w:t>STRATÉGIES TECHNIQUES À L’APPUI DES BUTS À</w:t>
      </w:r>
      <w:r w:rsidR="000D7CB4" w:rsidRPr="005D7B32">
        <w:rPr>
          <w:b/>
          <w:bCs/>
          <w:lang w:val="fr-FR"/>
        </w:rPr>
        <w:t> </w:t>
      </w:r>
      <w:r w:rsidR="000D7CB4">
        <w:rPr>
          <w:b/>
          <w:bCs/>
          <w:lang w:val="fr-FR"/>
        </w:rPr>
        <w:t>LONG TERME</w:t>
      </w:r>
    </w:p>
    <w:p w14:paraId="4ECCAA16" w14:textId="568DFF5D" w:rsidR="00656232" w:rsidRDefault="00656232" w:rsidP="00D7588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DD1B2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D75882">
        <w:rPr>
          <w:b/>
          <w:bCs/>
          <w:lang w:val="fr-FR"/>
        </w:rPr>
        <w:t>Développement des capacités</w:t>
      </w:r>
      <w:r w:rsidR="00D75882" w:rsidRPr="00686F60">
        <w:rPr>
          <w:b/>
          <w:bCs/>
          <w:lang w:val="fr-FR"/>
        </w:rPr>
        <w:t xml:space="preserve"> </w:t>
      </w:r>
    </w:p>
    <w:p w14:paraId="4ECCAA17" w14:textId="26F3893B" w:rsidR="00656232" w:rsidRPr="007F690C" w:rsidRDefault="00F45EDA" w:rsidP="007F690C">
      <w:pPr>
        <w:pStyle w:val="Heading1"/>
        <w:rPr>
          <w:caps w:val="0"/>
          <w:lang w:val="fr-FR"/>
        </w:rPr>
      </w:pPr>
      <w:r w:rsidRPr="00D75882">
        <w:rPr>
          <w:caps w:val="0"/>
          <w:lang w:val="fr-FR"/>
        </w:rPr>
        <w:t>AUTRES QUESTIONS RELATIVES AU DÉVELOPPEMENT DES CAPACITÉS</w:t>
      </w:r>
    </w:p>
    <w:p w14:paraId="4ECCAA18" w14:textId="4A02023A" w:rsidR="0025213D" w:rsidRPr="00686F60" w:rsidDel="00A6660F" w:rsidRDefault="0025213D" w:rsidP="0025213D">
      <w:pPr>
        <w:pStyle w:val="WMOBodyText"/>
        <w:rPr>
          <w:del w:id="0" w:author="Fleur Gellé" w:date="2023-06-13T09:15:00Z"/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:rsidDel="00A6660F" w14:paraId="4ECCAA1A" w14:textId="5DC3ADFC" w:rsidTr="00E01776">
        <w:trPr>
          <w:jc w:val="center"/>
          <w:del w:id="1" w:author="Fleur Gellé" w:date="2023-06-13T09:15:00Z"/>
        </w:trPr>
        <w:tc>
          <w:tcPr>
            <w:tcW w:w="9684" w:type="dxa"/>
          </w:tcPr>
          <w:p w14:paraId="4ECCAA19" w14:textId="39391411" w:rsidR="0025213D" w:rsidRPr="00686F60" w:rsidDel="00A6660F" w:rsidRDefault="0025213D" w:rsidP="0025213D">
            <w:pPr>
              <w:pStyle w:val="WMOBodyText"/>
              <w:spacing w:after="120"/>
              <w:jc w:val="center"/>
              <w:rPr>
                <w:del w:id="2" w:author="Fleur Gellé" w:date="2023-06-13T09:15:00Z"/>
                <w:i/>
                <w:iCs/>
                <w:lang w:val="fr-FR"/>
              </w:rPr>
            </w:pPr>
            <w:del w:id="3" w:author="Fleur Gellé" w:date="2023-06-13T09:15:00Z">
              <w:r w:rsidRPr="00686F60" w:rsidDel="00A6660F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25213D" w:rsidRPr="00686F60" w:rsidDel="00A6660F" w14:paraId="4ECCAA22" w14:textId="6958E508" w:rsidTr="00E01776">
        <w:trPr>
          <w:jc w:val="center"/>
          <w:del w:id="4" w:author="Fleur Gellé" w:date="2023-06-13T09:15:00Z"/>
        </w:trPr>
        <w:tc>
          <w:tcPr>
            <w:tcW w:w="9684" w:type="dxa"/>
          </w:tcPr>
          <w:p w14:paraId="4ECCAA1B" w14:textId="6C3F24BF" w:rsidR="0025213D" w:rsidRPr="00686F60" w:rsidDel="00A6660F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del w:id="5" w:author="Fleur Gellé" w:date="2023-06-13T09:15:00Z"/>
                <w:lang w:val="fr-FR"/>
              </w:rPr>
            </w:pPr>
            <w:del w:id="6" w:author="Fleur Gellé" w:date="2023-06-13T09:15:00Z">
              <w:r w:rsidRPr="00686F60" w:rsidDel="00A6660F">
                <w:rPr>
                  <w:b/>
                  <w:bCs/>
                  <w:lang w:val="fr-FR"/>
                </w:rPr>
                <w:delText>Document présenté par:</w:delText>
              </w:r>
              <w:r w:rsidR="00095D7D" w:rsidDel="00A6660F">
                <w:rPr>
                  <w:b/>
                  <w:bCs/>
                  <w:lang w:val="fr-FR"/>
                </w:rPr>
                <w:delText xml:space="preserve"> </w:delText>
              </w:r>
              <w:r w:rsidR="00095D7D" w:rsidRPr="00DF7D9E" w:rsidDel="00A6660F">
                <w:rPr>
                  <w:lang w:val="fr-FR"/>
                </w:rPr>
                <w:delText xml:space="preserve">Le </w:delText>
              </w:r>
              <w:r w:rsidR="00D75882" w:rsidRPr="00DF7D9E" w:rsidDel="00A6660F">
                <w:rPr>
                  <w:lang w:val="fr-FR"/>
                </w:rPr>
                <w:delText>Secrétaire général</w:delText>
              </w:r>
            </w:del>
          </w:p>
          <w:p w14:paraId="4ECCAA1C" w14:textId="5FDC1D72" w:rsidR="0025213D" w:rsidRPr="002B7AA2" w:rsidDel="00A6660F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del w:id="7" w:author="Fleur Gellé" w:date="2023-06-13T09:15:00Z"/>
                <w:lang w:val="fr-FR"/>
              </w:rPr>
            </w:pPr>
            <w:del w:id="8" w:author="Fleur Gellé" w:date="2023-06-13T09:15:00Z">
              <w:r w:rsidRPr="00686F60" w:rsidDel="00A6660F">
                <w:rPr>
                  <w:b/>
                  <w:bCs/>
                  <w:lang w:val="fr-FR"/>
                </w:rPr>
                <w:delText>Objectif</w:delText>
              </w:r>
              <w:r w:rsidR="00D75882" w:rsidDel="00A6660F">
                <w:rPr>
                  <w:b/>
                  <w:bCs/>
                  <w:lang w:val="fr-FR"/>
                </w:rPr>
                <w:delText>s</w:delText>
              </w:r>
              <w:r w:rsidRPr="00686F60" w:rsidDel="00A6660F">
                <w:rPr>
                  <w:b/>
                  <w:bCs/>
                  <w:lang w:val="fr-FR"/>
                </w:rPr>
                <w:delText xml:space="preserve"> stratégique</w:delText>
              </w:r>
              <w:r w:rsidR="00D75882" w:rsidDel="00A6660F">
                <w:rPr>
                  <w:b/>
                  <w:bCs/>
                  <w:lang w:val="fr-FR"/>
                </w:rPr>
                <w:delText>s</w:delText>
              </w:r>
              <w:r w:rsidRPr="00686F60" w:rsidDel="00A6660F">
                <w:rPr>
                  <w:b/>
                  <w:bCs/>
                  <w:lang w:val="fr-FR"/>
                </w:rPr>
                <w:delText xml:space="preserve"> 2020-2023:</w:delText>
              </w:r>
              <w:r w:rsidR="00D75882" w:rsidDel="00A6660F">
                <w:rPr>
                  <w:b/>
                  <w:bCs/>
                  <w:lang w:val="fr-FR"/>
                </w:rPr>
                <w:delText> </w:delText>
              </w:r>
              <w:r w:rsidR="00D75882" w:rsidDel="00A6660F">
                <w:rPr>
                  <w:lang w:val="fr-FR"/>
                </w:rPr>
                <w:delText xml:space="preserve">But à long terme 1 </w:delText>
              </w:r>
              <w:r w:rsidR="00095D7D" w:rsidDel="00A6660F">
                <w:rPr>
                  <w:lang w:val="fr-FR"/>
                </w:rPr>
                <w:delText>–</w:delText>
              </w:r>
              <w:r w:rsidR="00D75882" w:rsidDel="00A6660F">
                <w:rPr>
                  <w:lang w:val="fr-FR"/>
                </w:rPr>
                <w:delText xml:space="preserve"> Mieux répondre aux besoins de la société; but à long terme 2 </w:delText>
              </w:r>
              <w:r w:rsidR="00095D7D" w:rsidDel="00A6660F">
                <w:rPr>
                  <w:lang w:val="fr-FR"/>
                </w:rPr>
                <w:delText>–</w:delText>
              </w:r>
              <w:r w:rsidR="00D75882" w:rsidDel="00A6660F">
                <w:rPr>
                  <w:lang w:val="fr-FR"/>
                </w:rPr>
                <w:delText xml:space="preserve"> Améliorer les observations et les prévisions relatives au système terrestre, et but à long terme 4 </w:delText>
              </w:r>
              <w:r w:rsidR="00095D7D" w:rsidDel="00A6660F">
                <w:rPr>
                  <w:lang w:val="fr-FR"/>
                </w:rPr>
                <w:delText>–</w:delText>
              </w:r>
              <w:r w:rsidR="00D75882" w:rsidDel="00A6660F">
                <w:rPr>
                  <w:lang w:val="fr-FR"/>
                </w:rPr>
                <w:delText xml:space="preserve"> Réduire l</w:delText>
              </w:r>
              <w:r w:rsidR="00DD1B2A" w:rsidDel="00A6660F">
                <w:rPr>
                  <w:lang w:val="fr-FR"/>
                </w:rPr>
                <w:delText>’</w:delText>
              </w:r>
              <w:r w:rsidR="00D75882" w:rsidDel="00A6660F">
                <w:rPr>
                  <w:lang w:val="fr-FR"/>
                </w:rPr>
                <w:delText>écart de capacité sur le plan des services météorologiques, climatiques et hydrologiques</w:delText>
              </w:r>
            </w:del>
          </w:p>
          <w:p w14:paraId="4ECCAA1D" w14:textId="737FA4A0" w:rsidR="0025213D" w:rsidRPr="00D75882" w:rsidDel="00A6660F" w:rsidRDefault="0025213D" w:rsidP="00D75882">
            <w:pPr>
              <w:pStyle w:val="WMOBodyText"/>
              <w:spacing w:before="160"/>
              <w:jc w:val="left"/>
              <w:rPr>
                <w:del w:id="9" w:author="Fleur Gellé" w:date="2023-06-13T09:15:00Z"/>
                <w:lang w:val="fr-FR"/>
              </w:rPr>
            </w:pPr>
            <w:del w:id="10" w:author="Fleur Gellé" w:date="2023-06-13T09:15:00Z">
              <w:r w:rsidRPr="00686F60" w:rsidDel="00A6660F">
                <w:rPr>
                  <w:b/>
                  <w:bCs/>
                  <w:lang w:val="fr-FR"/>
                </w:rPr>
                <w:delText>Incidences financières et administratives:</w:delText>
              </w:r>
              <w:r w:rsidR="00D75882" w:rsidDel="00A6660F">
                <w:rPr>
                  <w:b/>
                  <w:bCs/>
                  <w:lang w:val="fr-FR"/>
                </w:rPr>
                <w:delText> </w:delText>
              </w:r>
              <w:r w:rsidR="00D75882" w:rsidDel="00A6660F">
                <w:rPr>
                  <w:lang w:val="fr-FR"/>
                </w:rPr>
                <w:delText xml:space="preserve">Dans les limites prévues </w:delText>
              </w:r>
              <w:r w:rsidR="009E2D40" w:rsidDel="00A6660F">
                <w:rPr>
                  <w:lang w:val="fr-FR"/>
                </w:rPr>
                <w:delText xml:space="preserve">dans </w:delText>
              </w:r>
              <w:r w:rsidR="00D75882" w:rsidDel="00A6660F">
                <w:rPr>
                  <w:lang w:val="fr-FR"/>
                </w:rPr>
                <w:delText>le Plan stratégique et le Plan opérationnel 2023-2027</w:delText>
              </w:r>
            </w:del>
          </w:p>
          <w:p w14:paraId="4ECCAA1E" w14:textId="0DE3FF89" w:rsidR="0025213D" w:rsidRPr="00D75882" w:rsidDel="00A6660F" w:rsidRDefault="0025213D" w:rsidP="00D75882">
            <w:pPr>
              <w:pStyle w:val="WMOBodyText"/>
              <w:spacing w:before="160"/>
              <w:jc w:val="left"/>
              <w:rPr>
                <w:del w:id="11" w:author="Fleur Gellé" w:date="2023-06-13T09:15:00Z"/>
                <w:lang w:val="fr-FR"/>
              </w:rPr>
            </w:pPr>
            <w:del w:id="12" w:author="Fleur Gellé" w:date="2023-06-13T09:15:00Z">
              <w:r w:rsidRPr="00686F60" w:rsidDel="00A6660F">
                <w:rPr>
                  <w:b/>
                  <w:bCs/>
                  <w:lang w:val="fr-FR"/>
                </w:rPr>
                <w:delText>Principaux responsables de la mise en œuvre:</w:delText>
              </w:r>
              <w:r w:rsidR="00D75882" w:rsidDel="00A6660F">
                <w:rPr>
                  <w:b/>
                  <w:bCs/>
                  <w:lang w:val="fr-FR"/>
                </w:rPr>
                <w:delText> </w:delText>
              </w:r>
              <w:r w:rsidR="00D75882" w:rsidDel="00A6660F">
                <w:rPr>
                  <w:lang w:val="fr-FR"/>
                </w:rPr>
                <w:delText>Les Membres, en collaboration avec le Groupe d</w:delText>
              </w:r>
              <w:r w:rsidR="00DD1B2A" w:rsidDel="00A6660F">
                <w:rPr>
                  <w:lang w:val="fr-FR"/>
                </w:rPr>
                <w:delText>’</w:delText>
              </w:r>
              <w:r w:rsidR="00D75882" w:rsidDel="00A6660F">
                <w:rPr>
                  <w:lang w:val="fr-FR"/>
                </w:rPr>
                <w:delText>experts du Conseil exécutif pour le développement des capacités (EC-CDP) et le Secrétariat de l</w:delText>
              </w:r>
              <w:r w:rsidR="00DD1B2A" w:rsidDel="00A6660F">
                <w:rPr>
                  <w:lang w:val="fr-FR"/>
                </w:rPr>
                <w:delText>’</w:delText>
              </w:r>
              <w:r w:rsidR="00D75882" w:rsidDel="00A6660F">
                <w:rPr>
                  <w:lang w:val="fr-FR"/>
                </w:rPr>
                <w:delText>OMM</w:delText>
              </w:r>
            </w:del>
          </w:p>
          <w:p w14:paraId="4ECCAA1F" w14:textId="6654408B" w:rsidR="0025213D" w:rsidRPr="00686F60" w:rsidDel="00A6660F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del w:id="13" w:author="Fleur Gellé" w:date="2023-06-13T09:15:00Z"/>
                <w:lang w:val="fr-FR"/>
              </w:rPr>
            </w:pPr>
            <w:del w:id="14" w:author="Fleur Gellé" w:date="2023-06-13T09:15:00Z">
              <w:r w:rsidRPr="00686F60" w:rsidDel="00A6660F">
                <w:rPr>
                  <w:b/>
                  <w:bCs/>
                  <w:lang w:val="fr-FR"/>
                </w:rPr>
                <w:delText>Calendrier:</w:delText>
              </w:r>
              <w:r w:rsidR="002B7AA2" w:rsidDel="00A6660F">
                <w:rPr>
                  <w:lang w:val="fr-FR"/>
                </w:rPr>
                <w:tab/>
              </w:r>
              <w:r w:rsidR="00D75882" w:rsidDel="00A6660F">
                <w:rPr>
                  <w:lang w:val="fr-FR"/>
                </w:rPr>
                <w:delText>2023-2027</w:delText>
              </w:r>
            </w:del>
          </w:p>
          <w:p w14:paraId="4ECCAA20" w14:textId="437DF966" w:rsidR="0025213D" w:rsidRPr="00686F60" w:rsidDel="00A6660F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del w:id="15" w:author="Fleur Gellé" w:date="2023-06-13T09:15:00Z"/>
                <w:color w:val="000000" w:themeColor="text1"/>
                <w:lang w:val="fr-FR"/>
              </w:rPr>
            </w:pPr>
            <w:del w:id="16" w:author="Fleur Gellé" w:date="2023-06-13T09:15:00Z">
              <w:r w:rsidRPr="00686F60" w:rsidDel="00A6660F">
                <w:rPr>
                  <w:b/>
                  <w:bCs/>
                  <w:lang w:val="fr-FR"/>
                </w:rPr>
                <w:delText>Mesure attendue:</w:delText>
              </w:r>
              <w:r w:rsidR="002B7AA2" w:rsidDel="00A6660F">
                <w:rPr>
                  <w:b/>
                  <w:bCs/>
                  <w:lang w:val="fr-FR"/>
                </w:rPr>
                <w:tab/>
              </w:r>
              <w:r w:rsidR="00D75882" w:rsidDel="00A6660F">
                <w:rPr>
                  <w:lang w:val="fr-FR"/>
                </w:rPr>
                <w:delText>Adopter le projet de résolution 4.4(3)/1 (Cg-19)</w:delText>
              </w:r>
            </w:del>
          </w:p>
          <w:p w14:paraId="4ECCAA21" w14:textId="52D5A647" w:rsidR="0025213D" w:rsidRPr="00686F60" w:rsidDel="00A6660F" w:rsidRDefault="0025213D" w:rsidP="00E01776">
            <w:pPr>
              <w:pStyle w:val="WMOBodyText"/>
              <w:spacing w:before="160"/>
              <w:jc w:val="left"/>
              <w:rPr>
                <w:del w:id="17" w:author="Fleur Gellé" w:date="2023-06-13T09:15:00Z"/>
                <w:lang w:val="fr-FR"/>
              </w:rPr>
            </w:pPr>
          </w:p>
        </w:tc>
      </w:tr>
    </w:tbl>
    <w:p w14:paraId="4ECCAA23" w14:textId="12574BAF" w:rsidR="00656232" w:rsidRPr="00686F60" w:rsidDel="00A6660F" w:rsidRDefault="00656232" w:rsidP="00656232">
      <w:pPr>
        <w:pStyle w:val="WMOBodyText"/>
        <w:rPr>
          <w:del w:id="18" w:author="Fleur Gellé" w:date="2023-06-13T09:15:00Z"/>
          <w:lang w:val="fr-FR" w:eastAsia="en-US"/>
        </w:rPr>
      </w:pPr>
    </w:p>
    <w:p w14:paraId="4ECCAA24" w14:textId="1093FA81" w:rsidR="00656232" w:rsidRPr="00686F60" w:rsidDel="00A6660F" w:rsidRDefault="00656232" w:rsidP="00656232">
      <w:pPr>
        <w:tabs>
          <w:tab w:val="clear" w:pos="1134"/>
        </w:tabs>
        <w:jc w:val="left"/>
        <w:rPr>
          <w:del w:id="19" w:author="Fleur Gellé" w:date="2023-06-13T09:15:00Z"/>
          <w:rFonts w:eastAsia="Verdana" w:cs="Verdana"/>
          <w:lang w:eastAsia="zh-TW"/>
        </w:rPr>
      </w:pPr>
      <w:del w:id="20" w:author="Fleur Gellé" w:date="2023-06-13T09:15:00Z">
        <w:r w:rsidRPr="00686F60" w:rsidDel="00A6660F">
          <w:br w:type="page"/>
        </w:r>
      </w:del>
    </w:p>
    <w:p w14:paraId="4ECCAA25" w14:textId="77777777" w:rsidR="0093479B" w:rsidRPr="0093479B" w:rsidRDefault="0093479B" w:rsidP="00DF7D9E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rFonts w:eastAsia="Verdana" w:cs="Verdana"/>
          <w:b/>
          <w:bCs/>
          <w:kern w:val="32"/>
          <w:sz w:val="24"/>
          <w:szCs w:val="24"/>
          <w:lang w:eastAsia="zh-TW"/>
        </w:rPr>
      </w:pPr>
      <w:r w:rsidRPr="0093479B">
        <w:rPr>
          <w:rFonts w:eastAsia="Verdana" w:cs="Verdana"/>
          <w:b/>
          <w:bCs/>
          <w:kern w:val="32"/>
          <w:sz w:val="24"/>
          <w:szCs w:val="24"/>
          <w:lang w:eastAsia="zh-TW"/>
        </w:rPr>
        <w:lastRenderedPageBreak/>
        <w:t>CONSIDÉRATIONS GÉNÉRALES</w:t>
      </w:r>
    </w:p>
    <w:p w14:paraId="4ECCAA26" w14:textId="06A26F68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lang w:eastAsia="zh-TW"/>
        </w:rPr>
      </w:pPr>
      <w:r w:rsidRPr="0093479B">
        <w:rPr>
          <w:rFonts w:eastAsia="Verdana" w:cs="Verdana"/>
          <w:lang w:eastAsia="zh-TW"/>
        </w:rPr>
        <w:t>Le développement des capacités est un élément clé du programme et des activités de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OMM</w:t>
      </w:r>
      <w:r w:rsidR="00D919BE">
        <w:rPr>
          <w:rFonts w:eastAsia="Verdana" w:cs="Verdana"/>
          <w:lang w:eastAsia="zh-TW"/>
        </w:rPr>
        <w:t>.</w:t>
      </w:r>
      <w:r w:rsidRPr="0093479B">
        <w:rPr>
          <w:rFonts w:eastAsia="Verdana" w:cs="Verdana"/>
          <w:lang w:eastAsia="zh-TW"/>
        </w:rPr>
        <w:t xml:space="preserve"> </w:t>
      </w:r>
      <w:r w:rsidR="00D919BE">
        <w:rPr>
          <w:rFonts w:eastAsia="Verdana" w:cs="Verdana"/>
          <w:lang w:eastAsia="zh-TW"/>
        </w:rPr>
        <w:t xml:space="preserve">Il </w:t>
      </w:r>
      <w:r w:rsidRPr="0093479B">
        <w:rPr>
          <w:rFonts w:eastAsia="Verdana" w:cs="Verdana"/>
          <w:lang w:eastAsia="zh-TW"/>
        </w:rPr>
        <w:t>permet d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apporter un soutien aux Membres qui en ont besoin et de promouvoir la collaboration.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 xml:space="preserve">OMM aborde les questions et les activités liées au développement des capacités sous les angles </w:t>
      </w:r>
      <w:proofErr w:type="gramStart"/>
      <w:r w:rsidRPr="0093479B">
        <w:rPr>
          <w:rFonts w:eastAsia="Verdana" w:cs="Verdana"/>
          <w:lang w:eastAsia="zh-TW"/>
        </w:rPr>
        <w:t>suivants:</w:t>
      </w:r>
      <w:proofErr w:type="gramEnd"/>
      <w:r w:rsidRPr="0093479B">
        <w:rPr>
          <w:rFonts w:eastAsia="Verdana" w:cs="Verdana"/>
          <w:lang w:eastAsia="zh-TW"/>
        </w:rPr>
        <w:t xml:space="preserve"> a)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>élaboration et mise en œuvre de politiques, b)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>développement et maintien des compétences nécessaires des ressources humaines et du savoir-faire scientifique, c)</w:t>
      </w:r>
      <w:r w:rsidR="00195D2D">
        <w:rPr>
          <w:rFonts w:eastAsia="Verdana" w:cs="Verdana"/>
          <w:lang w:eastAsia="zh-TW"/>
        </w:rPr>
        <w:t> </w:t>
      </w:r>
      <w:r w:rsidR="005075BD">
        <w:rPr>
          <w:rFonts w:eastAsia="Verdana" w:cs="Verdana"/>
          <w:lang w:eastAsia="zh-TW"/>
        </w:rPr>
        <w:t>mise en place</w:t>
      </w:r>
      <w:r w:rsidRPr="0093479B">
        <w:rPr>
          <w:rFonts w:eastAsia="Verdana" w:cs="Verdana"/>
          <w:lang w:eastAsia="zh-TW"/>
        </w:rPr>
        <w:t xml:space="preserve"> et entretien des infrastructures nécessaires à la fourniture de services adéquats, et d)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 xml:space="preserve">coopération au moyen de la mobilisation des ressources et des projets </w:t>
      </w:r>
      <w:r w:rsidR="00683BE0">
        <w:rPr>
          <w:rFonts w:eastAsia="Verdana" w:cs="Verdana"/>
          <w:lang w:eastAsia="zh-TW"/>
        </w:rPr>
        <w:t xml:space="preserve">à caractère </w:t>
      </w:r>
      <w:r w:rsidRPr="0093479B">
        <w:rPr>
          <w:rFonts w:eastAsia="Verdana" w:cs="Verdana"/>
          <w:lang w:eastAsia="zh-TW"/>
        </w:rPr>
        <w:t xml:space="preserve">volontaire. </w:t>
      </w:r>
    </w:p>
    <w:p w14:paraId="4ECCAA27" w14:textId="4C584C27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lang w:eastAsia="zh-TW"/>
        </w:rPr>
      </w:pPr>
      <w:r w:rsidRPr="00143ADE">
        <w:rPr>
          <w:rFonts w:eastAsia="Verdana" w:cs="Verdana"/>
          <w:lang w:eastAsia="zh-TW"/>
        </w:rPr>
        <w:t>Étant donné que le développement des capacités concerne tous les programmes de l</w:t>
      </w:r>
      <w:r w:rsidR="00DD1B2A">
        <w:rPr>
          <w:rFonts w:eastAsia="Verdana" w:cs="Verdana"/>
          <w:lang w:eastAsia="zh-TW"/>
        </w:rPr>
        <w:t>’</w:t>
      </w:r>
      <w:r w:rsidRPr="00143ADE">
        <w:rPr>
          <w:rFonts w:eastAsia="Verdana" w:cs="Verdana"/>
          <w:lang w:eastAsia="zh-TW"/>
        </w:rPr>
        <w:t>OMM, le présent document n</w:t>
      </w:r>
      <w:r w:rsidR="00DD1B2A">
        <w:rPr>
          <w:rFonts w:eastAsia="Verdana" w:cs="Verdana"/>
          <w:lang w:eastAsia="zh-TW"/>
        </w:rPr>
        <w:t>’</w:t>
      </w:r>
      <w:r w:rsidRPr="00143ADE">
        <w:rPr>
          <w:rFonts w:eastAsia="Verdana" w:cs="Verdana"/>
          <w:lang w:eastAsia="zh-TW"/>
        </w:rPr>
        <w:t xml:space="preserve">aborde que certains aspects des initiatives et des activités de développement des capacités de manière intégrée. Dans cette optique, </w:t>
      </w:r>
      <w:r w:rsidR="004F68BF" w:rsidRPr="00143ADE">
        <w:rPr>
          <w:rFonts w:eastAsia="Verdana" w:cs="Verdana"/>
          <w:lang w:eastAsia="zh-TW"/>
        </w:rPr>
        <w:t>il</w:t>
      </w:r>
      <w:r w:rsidRPr="00143ADE">
        <w:rPr>
          <w:rFonts w:eastAsia="Verdana" w:cs="Verdana"/>
          <w:lang w:eastAsia="zh-TW"/>
        </w:rPr>
        <w:t xml:space="preserve"> contient des recommandations à destination des Membres, du Secrétaire général, des commissions techniques, du Conseil de la recherche et</w:t>
      </w:r>
      <w:r w:rsidRPr="0093479B">
        <w:rPr>
          <w:rFonts w:eastAsia="Verdana" w:cs="Verdana"/>
          <w:lang w:eastAsia="zh-TW"/>
        </w:rPr>
        <w:t xml:space="preserve"> du Groupe de coordination hydrologique sur les mesures et les activités souhaitables pour renforcer la capacité des Membres à faire face aux défis liés au temps, au climat et à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eau, en particulier dans la perspective de l</w:t>
      </w:r>
      <w:r w:rsidR="00DD1B2A">
        <w:rPr>
          <w:rFonts w:eastAsia="Verdana" w:cs="Verdana"/>
          <w:lang w:eastAsia="zh-TW"/>
        </w:rPr>
        <w:t>’</w:t>
      </w:r>
      <w:r w:rsidR="00143ADE">
        <w:rPr>
          <w:rFonts w:eastAsia="Verdana" w:cs="Verdana"/>
          <w:lang w:eastAsia="zh-TW"/>
        </w:rPr>
        <w:t>I</w:t>
      </w:r>
      <w:r w:rsidRPr="0093479B">
        <w:rPr>
          <w:rFonts w:eastAsia="Verdana" w:cs="Verdana"/>
          <w:lang w:eastAsia="zh-TW"/>
        </w:rPr>
        <w:t>nitiative</w:t>
      </w:r>
      <w:r>
        <w:rPr>
          <w:rFonts w:eastAsia="Verdana" w:cs="Verdana"/>
          <w:lang w:eastAsia="zh-TW"/>
        </w:rPr>
        <w:t xml:space="preserve"> </w:t>
      </w:r>
      <w:r w:rsidR="00143ADE">
        <w:rPr>
          <w:rFonts w:eastAsia="Verdana" w:cs="Verdana"/>
          <w:lang w:eastAsia="zh-TW"/>
        </w:rPr>
        <w:t>en faveur d</w:t>
      </w:r>
      <w:r w:rsidR="00DD1B2A">
        <w:rPr>
          <w:rFonts w:eastAsia="Verdana" w:cs="Verdana"/>
          <w:lang w:eastAsia="zh-TW"/>
        </w:rPr>
        <w:t>’</w:t>
      </w:r>
      <w:r w:rsidR="00143ADE">
        <w:rPr>
          <w:rFonts w:eastAsia="Verdana" w:cs="Verdana"/>
          <w:lang w:eastAsia="zh-TW"/>
        </w:rPr>
        <w:t>a</w:t>
      </w:r>
      <w:r w:rsidRPr="0093479B">
        <w:rPr>
          <w:rFonts w:eastAsia="Verdana" w:cs="Verdana"/>
          <w:lang w:eastAsia="zh-TW"/>
        </w:rPr>
        <w:t>lertes précoces pour tous.</w:t>
      </w:r>
    </w:p>
    <w:p w14:paraId="4ECCAA28" w14:textId="77777777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93479B">
        <w:rPr>
          <w:rFonts w:eastAsia="Verdana" w:cs="Verdana"/>
          <w:b/>
          <w:bCs/>
          <w:lang w:eastAsia="zh-TW"/>
        </w:rPr>
        <w:t>Mesure attendue</w:t>
      </w:r>
    </w:p>
    <w:p w14:paraId="4ECCAA29" w14:textId="02A9B39D" w:rsidR="0093479B" w:rsidRDefault="0093479B" w:rsidP="0093479B">
      <w:pPr>
        <w:spacing w:before="240"/>
        <w:jc w:val="left"/>
        <w:rPr>
          <w:rFonts w:eastAsia="Verdana" w:cs="Verdana"/>
          <w:lang w:eastAsia="zh-TW"/>
        </w:rPr>
      </w:pPr>
      <w:bookmarkStart w:id="21" w:name="_Ref108012355"/>
      <w:r w:rsidRPr="0093479B">
        <w:rPr>
          <w:rFonts w:eastAsia="Verdana" w:cs="Verdana"/>
          <w:lang w:eastAsia="zh-TW"/>
        </w:rPr>
        <w:t xml:space="preserve">Compte tenu de ce qui précède, le Conseil </w:t>
      </w:r>
      <w:r w:rsidR="00352568">
        <w:rPr>
          <w:rFonts w:eastAsia="Verdana" w:cs="Verdana"/>
          <w:lang w:eastAsia="zh-TW"/>
        </w:rPr>
        <w:t xml:space="preserve">est invité à </w:t>
      </w:r>
      <w:r w:rsidRPr="0093479B">
        <w:rPr>
          <w:rFonts w:eastAsia="Verdana" w:cs="Verdana"/>
          <w:lang w:eastAsia="zh-TW"/>
        </w:rPr>
        <w:t>adopter le projet de résolution 4.4(</w:t>
      </w:r>
      <w:proofErr w:type="gramStart"/>
      <w:r w:rsidRPr="0093479B">
        <w:rPr>
          <w:rFonts w:eastAsia="Verdana" w:cs="Verdana"/>
          <w:lang w:eastAsia="zh-TW"/>
        </w:rPr>
        <w:t>3)/</w:t>
      </w:r>
      <w:proofErr w:type="gramEnd"/>
      <w:r w:rsidRPr="0093479B">
        <w:rPr>
          <w:rFonts w:eastAsia="Verdana" w:cs="Verdana"/>
          <w:lang w:eastAsia="zh-TW"/>
        </w:rPr>
        <w:t>1.</w:t>
      </w:r>
      <w:bookmarkEnd w:id="21"/>
    </w:p>
    <w:p w14:paraId="2F68575F" w14:textId="77777777" w:rsidR="00DD1B2A" w:rsidRDefault="00DD1B2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b/>
          <w:bCs/>
          <w:iCs/>
        </w:rPr>
        <w:br w:type="page"/>
      </w:r>
    </w:p>
    <w:p w14:paraId="4ECCAA37" w14:textId="60797AC9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lastRenderedPageBreak/>
        <w:t xml:space="preserve">Projet de résolution </w:t>
      </w:r>
      <w:r w:rsidR="0093479B">
        <w:rPr>
          <w:lang w:val="fr-FR"/>
        </w:rPr>
        <w:t>4.4(</w:t>
      </w:r>
      <w:proofErr w:type="gramStart"/>
      <w:r w:rsidR="0093479B">
        <w:rPr>
          <w:lang w:val="fr-FR"/>
        </w:rPr>
        <w:t>3)/</w:t>
      </w:r>
      <w:proofErr w:type="gramEnd"/>
      <w:r w:rsidR="0093479B">
        <w:rPr>
          <w:lang w:val="fr-FR"/>
        </w:rPr>
        <w:t>1 (</w:t>
      </w:r>
      <w:proofErr w:type="spellStart"/>
      <w:r w:rsidR="0093479B">
        <w:rPr>
          <w:lang w:val="fr-FR"/>
        </w:rPr>
        <w:t>Cg-19</w:t>
      </w:r>
      <w:proofErr w:type="spellEnd"/>
      <w:r w:rsidR="0093479B">
        <w:rPr>
          <w:lang w:val="fr-FR"/>
        </w:rPr>
        <w:t>)</w:t>
      </w:r>
    </w:p>
    <w:p w14:paraId="4ECCAA38" w14:textId="77777777" w:rsidR="0093479B" w:rsidRPr="005D59DE" w:rsidRDefault="0093479B" w:rsidP="0093479B">
      <w:pPr>
        <w:pStyle w:val="Heading2"/>
        <w:rPr>
          <w:lang w:val="fr-FR"/>
        </w:rPr>
      </w:pPr>
      <w:r>
        <w:rPr>
          <w:lang w:val="fr-FR"/>
        </w:rPr>
        <w:t>Autres questions relatives au développement des capacités</w:t>
      </w:r>
    </w:p>
    <w:p w14:paraId="4ECCAA3A" w14:textId="77777777" w:rsidR="00656232" w:rsidRPr="00686F60" w:rsidRDefault="00A7554B" w:rsidP="00656232">
      <w:pPr>
        <w:pStyle w:val="WMOBodyText"/>
        <w:rPr>
          <w:lang w:val="fr-FR"/>
        </w:rPr>
      </w:pPr>
      <w:r w:rsidRPr="00D75882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4ECCAA3B" w14:textId="77777777" w:rsidR="00656232" w:rsidRDefault="00656232" w:rsidP="00656232">
      <w:pPr>
        <w:pStyle w:val="WMOBodyText"/>
        <w:rPr>
          <w:bCs/>
          <w:lang w:val="fr-FR"/>
        </w:rPr>
      </w:pPr>
      <w:r w:rsidRPr="00686F60">
        <w:rPr>
          <w:b/>
          <w:lang w:val="fr-FR"/>
        </w:rPr>
        <w:t>Rappelant</w:t>
      </w:r>
      <w:r w:rsidRPr="00686F60">
        <w:rPr>
          <w:bCs/>
          <w:lang w:val="fr-FR"/>
        </w:rPr>
        <w:t xml:space="preserve"> </w:t>
      </w:r>
    </w:p>
    <w:p w14:paraId="4ECCAA3C" w14:textId="7DF437DF" w:rsidR="00487F8D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>
        <w:rPr>
          <w:color w:val="231F20"/>
          <w:w w:val="105"/>
          <w:lang w:val="fr-FR"/>
        </w:rPr>
        <w:t>1)</w:t>
      </w:r>
      <w:r>
        <w:rPr>
          <w:color w:val="231F20"/>
          <w:w w:val="105"/>
          <w:lang w:val="fr-FR"/>
        </w:rPr>
        <w:tab/>
      </w:r>
      <w:r w:rsidR="00487F8D" w:rsidRPr="005D59DE">
        <w:rPr>
          <w:lang w:val="fr-FR"/>
        </w:rPr>
        <w:t xml:space="preserve">La </w:t>
      </w:r>
      <w:r w:rsidR="003A4FD0">
        <w:fldChar w:fldCharType="begin"/>
      </w:r>
      <w:r w:rsidR="003A4FD0" w:rsidRPr="00AC4D54">
        <w:rPr>
          <w:lang w:val="fr-FR"/>
          <w:rPrChange w:id="22" w:author="Geneviève Delajod" w:date="2023-06-13T09:41:00Z">
            <w:rPr/>
          </w:rPrChange>
        </w:rPr>
        <w:instrText xml:space="preserve"> HYPERLINK "https://library.wmo.int/doc_num.php?explnum_id=10514" \l "page=147" </w:instrText>
      </w:r>
      <w:r w:rsidR="003A4FD0">
        <w:fldChar w:fldCharType="separate"/>
      </w:r>
      <w:r w:rsidR="00487F8D" w:rsidRPr="00B424F1">
        <w:rPr>
          <w:rStyle w:val="Hyperlink"/>
          <w:lang w:val="fr-FR"/>
        </w:rPr>
        <w:t>décision 11 (EC-72)</w:t>
      </w:r>
      <w:r w:rsidR="003A4FD0">
        <w:rPr>
          <w:rStyle w:val="Hyperlink"/>
          <w:lang w:val="fr-FR"/>
        </w:rPr>
        <w:fldChar w:fldCharType="end"/>
      </w:r>
      <w:r w:rsidR="00487F8D" w:rsidRPr="005D59DE">
        <w:rPr>
          <w:lang w:val="fr-FR"/>
        </w:rPr>
        <w:t xml:space="preserve"> – Développement de partenariats solides, et portée, ampleur et progrès des projets de développement de l</w:t>
      </w:r>
      <w:r w:rsidR="00DD1B2A">
        <w:rPr>
          <w:lang w:val="fr-FR"/>
        </w:rPr>
        <w:t>’</w:t>
      </w:r>
      <w:r w:rsidR="00487F8D" w:rsidRPr="005D59DE">
        <w:rPr>
          <w:lang w:val="fr-FR"/>
        </w:rPr>
        <w:t>OMM,</w:t>
      </w:r>
    </w:p>
    <w:p w14:paraId="4ECCAA3D" w14:textId="1FE70D41" w:rsidR="00487F8D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>
        <w:rPr>
          <w:color w:val="231F20"/>
          <w:w w:val="105"/>
          <w:lang w:val="fr-FR"/>
        </w:rPr>
        <w:t>2)</w:t>
      </w:r>
      <w:r>
        <w:rPr>
          <w:color w:val="231F20"/>
          <w:w w:val="105"/>
          <w:lang w:val="fr-FR"/>
        </w:rPr>
        <w:tab/>
      </w:r>
      <w:r w:rsidR="00487F8D" w:rsidRPr="005D59DE">
        <w:rPr>
          <w:lang w:val="fr-FR"/>
        </w:rPr>
        <w:t xml:space="preserve">La </w:t>
      </w:r>
      <w:r w:rsidR="003A4FD0">
        <w:fldChar w:fldCharType="begin"/>
      </w:r>
      <w:r w:rsidR="003A4FD0" w:rsidRPr="00AC4D54">
        <w:rPr>
          <w:lang w:val="fr-FR"/>
          <w:rPrChange w:id="23" w:author="Geneviève Delajod" w:date="2023-06-13T09:41:00Z">
            <w:rPr/>
          </w:rPrChange>
        </w:rPr>
        <w:instrText xml:space="preserve"> HYPERLINK "https://library.wmo.int/doc_num.php?explnum_id=10514" \l "page=153" </w:instrText>
      </w:r>
      <w:r w:rsidR="003A4FD0">
        <w:fldChar w:fldCharType="separate"/>
      </w:r>
      <w:r w:rsidR="00487F8D" w:rsidRPr="00B424F1">
        <w:rPr>
          <w:rStyle w:val="Hyperlink"/>
          <w:lang w:val="fr-FR"/>
        </w:rPr>
        <w:t>décision 13 (EC-72)</w:t>
      </w:r>
      <w:r w:rsidR="003A4FD0">
        <w:rPr>
          <w:rStyle w:val="Hyperlink"/>
          <w:lang w:val="fr-FR"/>
        </w:rPr>
        <w:fldChar w:fldCharType="end"/>
      </w:r>
      <w:r w:rsidR="00487F8D" w:rsidRPr="005D59DE">
        <w:rPr>
          <w:lang w:val="fr-FR"/>
        </w:rPr>
        <w:t xml:space="preserve"> – Développer et maintenir les compétences essentielles,</w:t>
      </w:r>
    </w:p>
    <w:p w14:paraId="4ECCAA3E" w14:textId="7C7E9A01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3)</w:t>
      </w:r>
      <w:r w:rsidRPr="005D59DE">
        <w:rPr>
          <w:color w:val="231F20"/>
          <w:w w:val="105"/>
          <w:lang w:val="fr-FR"/>
        </w:rPr>
        <w:tab/>
      </w:r>
      <w:r w:rsidR="00487F8D" w:rsidRPr="005D59DE">
        <w:rPr>
          <w:lang w:val="fr-FR"/>
        </w:rPr>
        <w:t xml:space="preserve">La </w:t>
      </w:r>
      <w:r w:rsidR="003A4FD0">
        <w:fldChar w:fldCharType="begin"/>
      </w:r>
      <w:r w:rsidR="003A4FD0" w:rsidRPr="00AC4D54">
        <w:rPr>
          <w:lang w:val="fr-FR"/>
          <w:rPrChange w:id="24" w:author="Geneviève Delajod" w:date="2023-06-13T09:41:00Z">
            <w:rPr/>
          </w:rPrChange>
        </w:rPr>
        <w:instrText xml:space="preserve"> HYPERLINK "https://meetings.wmo.int/EC-76/_layouts/15/WopiFrame.aspx?sourcedoc=/EC-76/Fren</w:instrText>
      </w:r>
      <w:r w:rsidR="003A4FD0" w:rsidRPr="00AC4D54">
        <w:rPr>
          <w:lang w:val="fr-FR"/>
          <w:rPrChange w:id="25" w:author="Geneviève Delajod" w:date="2023-06-13T09:41:00Z">
            <w:rPr/>
          </w:rPrChange>
        </w:rPr>
        <w:instrText xml:space="preserve">ch/3.%20Versions%20archiv%C3%A9es/EC-76-d03-4(1)-CDP-RECOMMENDATIONS-draft1_fr.docx&amp;action=default" </w:instrText>
      </w:r>
      <w:r w:rsidR="003A4FD0">
        <w:fldChar w:fldCharType="separate"/>
      </w:r>
      <w:r w:rsidR="00487F8D" w:rsidRPr="00B424F1">
        <w:rPr>
          <w:rStyle w:val="Hyperlink"/>
          <w:lang w:val="fr-FR"/>
        </w:rPr>
        <w:t>décision 3.4(</w:t>
      </w:r>
      <w:proofErr w:type="gramStart"/>
      <w:r w:rsidR="00487F8D" w:rsidRPr="00B424F1">
        <w:rPr>
          <w:rStyle w:val="Hyperlink"/>
          <w:lang w:val="fr-FR"/>
        </w:rPr>
        <w:t>1)/</w:t>
      </w:r>
      <w:proofErr w:type="gramEnd"/>
      <w:r w:rsidR="00487F8D" w:rsidRPr="00B424F1">
        <w:rPr>
          <w:rStyle w:val="Hyperlink"/>
          <w:lang w:val="fr-FR"/>
        </w:rPr>
        <w:t>1 (EC-76)</w:t>
      </w:r>
      <w:r w:rsidR="003A4FD0">
        <w:rPr>
          <w:rStyle w:val="Hyperlink"/>
          <w:lang w:val="fr-FR"/>
        </w:rPr>
        <w:fldChar w:fldCharType="end"/>
      </w:r>
      <w:r w:rsidR="00487F8D" w:rsidRPr="005D59DE">
        <w:rPr>
          <w:lang w:val="fr-FR"/>
        </w:rPr>
        <w:t xml:space="preserve"> </w:t>
      </w:r>
      <w:r w:rsidR="00DD1B2A">
        <w:rPr>
          <w:lang w:val="fr-FR"/>
        </w:rPr>
        <w:t>–</w:t>
      </w:r>
      <w:r w:rsidR="00487F8D" w:rsidRPr="005D59DE">
        <w:rPr>
          <w:lang w:val="fr-FR"/>
        </w:rPr>
        <w:t xml:space="preserve"> Recommandations du Groupe d</w:t>
      </w:r>
      <w:r w:rsidR="00DD1B2A">
        <w:rPr>
          <w:lang w:val="fr-FR"/>
        </w:rPr>
        <w:t>’</w:t>
      </w:r>
      <w:r w:rsidR="00487F8D" w:rsidRPr="005D59DE">
        <w:rPr>
          <w:lang w:val="fr-FR"/>
        </w:rPr>
        <w:t>experts pour le développement des capacités,</w:t>
      </w:r>
    </w:p>
    <w:p w14:paraId="4ECCAA3F" w14:textId="06AB80F3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4)</w:t>
      </w:r>
      <w:r w:rsidRPr="005D59DE">
        <w:rPr>
          <w:color w:val="231F20"/>
          <w:w w:val="105"/>
          <w:lang w:val="fr-FR"/>
        </w:rPr>
        <w:tab/>
      </w:r>
      <w:r w:rsidR="00487F8D" w:rsidRPr="005D59DE">
        <w:rPr>
          <w:lang w:val="fr-FR"/>
        </w:rPr>
        <w:t xml:space="preserve">La </w:t>
      </w:r>
      <w:r w:rsidR="003A4FD0">
        <w:fldChar w:fldCharType="begin"/>
      </w:r>
      <w:r w:rsidR="003A4FD0" w:rsidRPr="00AC4D54">
        <w:rPr>
          <w:lang w:val="fr-FR"/>
          <w:rPrChange w:id="26" w:author="Geneviève Delajod" w:date="2023-06-13T09:41:00Z">
            <w:rPr/>
          </w:rPrChange>
        </w:rPr>
        <w:instrText xml:space="preserve"> HYPERLINK "https://meetings.wmo.int/EC-76/_la</w:instrText>
      </w:r>
      <w:r w:rsidR="003A4FD0" w:rsidRPr="00AC4D54">
        <w:rPr>
          <w:lang w:val="fr-FR"/>
          <w:rPrChange w:id="27" w:author="Geneviève Delajod" w:date="2023-06-13T09:41:00Z">
            <w:rPr/>
          </w:rPrChange>
        </w:rPr>
        <w:instrText xml:space="preserve">youts/15/WopiFrame.aspx?sourcedoc=/EC-76/French/3.%20Versions%20archiv%C3%A9es/EC-76-d03-4(1)-CDP-RECOMMENDATIONS-draft1_fr.docx&amp;action=default" </w:instrText>
      </w:r>
      <w:r w:rsidR="003A4FD0">
        <w:fldChar w:fldCharType="separate"/>
      </w:r>
      <w:r w:rsidR="00487F8D" w:rsidRPr="00B424F1">
        <w:rPr>
          <w:rStyle w:val="Hyperlink"/>
          <w:lang w:val="fr-FR"/>
        </w:rPr>
        <w:t>recommandation 3.4(</w:t>
      </w:r>
      <w:proofErr w:type="gramStart"/>
      <w:r w:rsidR="00487F8D" w:rsidRPr="00B424F1">
        <w:rPr>
          <w:rStyle w:val="Hyperlink"/>
          <w:lang w:val="fr-FR"/>
        </w:rPr>
        <w:t>1)/</w:t>
      </w:r>
      <w:proofErr w:type="gramEnd"/>
      <w:r w:rsidR="00487F8D" w:rsidRPr="00B424F1">
        <w:rPr>
          <w:rStyle w:val="Hyperlink"/>
          <w:lang w:val="fr-FR"/>
        </w:rPr>
        <w:t>1 (EC-76)</w:t>
      </w:r>
      <w:r w:rsidR="003A4FD0">
        <w:rPr>
          <w:rStyle w:val="Hyperlink"/>
          <w:lang w:val="fr-FR"/>
        </w:rPr>
        <w:fldChar w:fldCharType="end"/>
      </w:r>
      <w:r w:rsidR="00487F8D" w:rsidRPr="005D59DE">
        <w:rPr>
          <w:lang w:val="fr-FR"/>
        </w:rPr>
        <w:t xml:space="preserve"> – </w:t>
      </w:r>
      <w:r w:rsidR="00B424F1">
        <w:rPr>
          <w:lang w:val="fr-FR"/>
        </w:rPr>
        <w:t>Stratégie de l</w:t>
      </w:r>
      <w:r w:rsidR="00DD1B2A">
        <w:rPr>
          <w:lang w:val="fr-FR"/>
        </w:rPr>
        <w:t>’</w:t>
      </w:r>
      <w:r w:rsidR="00B424F1">
        <w:rPr>
          <w:lang w:val="fr-FR"/>
        </w:rPr>
        <w:t xml:space="preserve">OMM pour le </w:t>
      </w:r>
      <w:r w:rsidR="00487F8D" w:rsidRPr="005D59DE">
        <w:rPr>
          <w:lang w:val="fr-FR"/>
        </w:rPr>
        <w:t>développement des capacités,</w:t>
      </w:r>
    </w:p>
    <w:p w14:paraId="4ECCAA40" w14:textId="2F7DC2EB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5)</w:t>
      </w:r>
      <w:r w:rsidRPr="005D59DE">
        <w:rPr>
          <w:color w:val="231F20"/>
          <w:w w:val="105"/>
          <w:lang w:val="fr-FR"/>
        </w:rPr>
        <w:tab/>
      </w:r>
      <w:r w:rsidR="00487F8D" w:rsidRPr="005D59DE">
        <w:rPr>
          <w:lang w:val="fr-FR"/>
        </w:rPr>
        <w:t xml:space="preserve">Le </w:t>
      </w:r>
      <w:r w:rsidR="003A4FD0">
        <w:fldChar w:fldCharType="begin"/>
      </w:r>
      <w:r w:rsidR="003A4FD0" w:rsidRPr="00AC4D54">
        <w:rPr>
          <w:lang w:val="fr-FR"/>
          <w:rPrChange w:id="28" w:author="Geneviève Delajod" w:date="2023-06-13T09:41:00Z">
            <w:rPr/>
          </w:rPrChange>
        </w:rPr>
        <w:instrText xml:space="preserve"> HYPERLINK "</w:instrText>
      </w:r>
      <w:r w:rsidR="003A4FD0" w:rsidRPr="00AC4D54">
        <w:rPr>
          <w:lang w:val="fr-FR"/>
          <w:rPrChange w:id="29" w:author="Geneviève Delajod" w:date="2023-06-13T09:41:00Z">
            <w:rPr/>
          </w:rPrChange>
        </w:rPr>
        <w:instrText xml:space="preserve">https://meetings.wmo.int/Cg-19/French/Forms/AllItems.aspx" </w:instrText>
      </w:r>
      <w:r w:rsidR="003A4FD0">
        <w:fldChar w:fldCharType="separate"/>
      </w:r>
      <w:r w:rsidR="00487F8D" w:rsidRPr="0075723E">
        <w:rPr>
          <w:rStyle w:val="Hyperlink"/>
          <w:lang w:val="fr-FR"/>
        </w:rPr>
        <w:t>projet de résolution 4.4(</w:t>
      </w:r>
      <w:proofErr w:type="gramStart"/>
      <w:r w:rsidR="00487F8D" w:rsidRPr="0075723E">
        <w:rPr>
          <w:rStyle w:val="Hyperlink"/>
          <w:lang w:val="fr-FR"/>
        </w:rPr>
        <w:t>1)/</w:t>
      </w:r>
      <w:proofErr w:type="gramEnd"/>
      <w:r w:rsidR="00487F8D" w:rsidRPr="0075723E">
        <w:rPr>
          <w:rStyle w:val="Hyperlink"/>
          <w:lang w:val="fr-FR"/>
        </w:rPr>
        <w:t xml:space="preserve">1 </w:t>
      </w:r>
      <w:proofErr w:type="spellStart"/>
      <w:r w:rsidR="00487F8D" w:rsidRPr="0075723E">
        <w:rPr>
          <w:rStyle w:val="Hyperlink"/>
          <w:lang w:val="fr-FR"/>
        </w:rPr>
        <w:t>Cg-19</w:t>
      </w:r>
      <w:proofErr w:type="spellEnd"/>
      <w:r w:rsidR="003A4FD0">
        <w:rPr>
          <w:rStyle w:val="Hyperlink"/>
          <w:lang w:val="fr-FR"/>
        </w:rPr>
        <w:fldChar w:fldCharType="end"/>
      </w:r>
      <w:r w:rsidR="00487F8D" w:rsidRPr="005D59DE">
        <w:rPr>
          <w:lang w:val="fr-FR"/>
        </w:rPr>
        <w:t xml:space="preserve"> </w:t>
      </w:r>
      <w:r w:rsidR="00DD1B2A">
        <w:rPr>
          <w:lang w:val="fr-FR"/>
        </w:rPr>
        <w:t>–</w:t>
      </w:r>
      <w:r w:rsidR="00487F8D" w:rsidRPr="005D59DE">
        <w:rPr>
          <w:lang w:val="fr-FR"/>
        </w:rPr>
        <w:t xml:space="preserve"> Stratégie de l</w:t>
      </w:r>
      <w:r w:rsidR="00DD1B2A">
        <w:rPr>
          <w:lang w:val="fr-FR"/>
        </w:rPr>
        <w:t>’</w:t>
      </w:r>
      <w:r w:rsidR="00487F8D" w:rsidRPr="005D59DE">
        <w:rPr>
          <w:lang w:val="fr-FR"/>
        </w:rPr>
        <w:t>OMM en matière de prestation de services et plan de mise en œuvre,</w:t>
      </w:r>
    </w:p>
    <w:p w14:paraId="4ECCAA41" w14:textId="1697E319" w:rsidR="00487F8D" w:rsidRPr="005D59DE" w:rsidRDefault="00487F8D" w:rsidP="00487F8D">
      <w:pPr>
        <w:pStyle w:val="WMOBodyText"/>
        <w:rPr>
          <w:i/>
          <w:iCs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>la Stratégie de l</w:t>
      </w:r>
      <w:r w:rsidR="00DD1B2A">
        <w:rPr>
          <w:lang w:val="fr-FR"/>
        </w:rPr>
        <w:t>’</w:t>
      </w:r>
      <w:r>
        <w:rPr>
          <w:lang w:val="fr-FR"/>
        </w:rPr>
        <w:t>OMM pour le développement des capacités,</w:t>
      </w:r>
    </w:p>
    <w:p w14:paraId="4ECCAA42" w14:textId="02E4CE0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>Ayant pris en considération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>approbation par le Conseil exécutif des recommandations formulées par son Groupe d</w:t>
      </w:r>
      <w:r w:rsidR="00DD1B2A">
        <w:rPr>
          <w:lang w:val="fr-FR"/>
        </w:rPr>
        <w:t>’</w:t>
      </w:r>
      <w:r>
        <w:rPr>
          <w:lang w:val="fr-FR"/>
        </w:rPr>
        <w:t xml:space="preserve">experts pour le développement des capacités, </w:t>
      </w:r>
    </w:p>
    <w:p w14:paraId="4ECCAA43" w14:textId="062C832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Ayant également pris en considération </w:t>
      </w:r>
      <w:r>
        <w:rPr>
          <w:lang w:val="fr-FR"/>
        </w:rPr>
        <w:t>l</w:t>
      </w:r>
      <w:r w:rsidR="00DD1B2A">
        <w:rPr>
          <w:lang w:val="fr-FR"/>
        </w:rPr>
        <w:t>’</w:t>
      </w:r>
      <w:r w:rsidR="00197C5A">
        <w:rPr>
          <w:lang w:val="fr-FR"/>
        </w:rPr>
        <w:t>I</w:t>
      </w:r>
      <w:r>
        <w:rPr>
          <w:lang w:val="fr-FR"/>
        </w:rPr>
        <w:t xml:space="preserve">nitiative </w:t>
      </w:r>
      <w:r w:rsidR="00197C5A">
        <w:rPr>
          <w:lang w:val="fr-FR"/>
        </w:rPr>
        <w:t>en faveur d</w:t>
      </w:r>
      <w:r w:rsidR="00DD1B2A">
        <w:rPr>
          <w:lang w:val="fr-FR"/>
        </w:rPr>
        <w:t>’</w:t>
      </w:r>
      <w:r w:rsidR="00197C5A">
        <w:rPr>
          <w:lang w:val="fr-FR"/>
        </w:rPr>
        <w:t>a</w:t>
      </w:r>
      <w:r>
        <w:rPr>
          <w:lang w:val="fr-FR"/>
        </w:rPr>
        <w:t>lertes précoces pour tous, ainsi que les lacunes en matière de capacités et les besoins des Membres,</w:t>
      </w:r>
    </w:p>
    <w:p w14:paraId="4ECCAA44" w14:textId="10CF64B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Se félicite </w:t>
      </w:r>
      <w:r w:rsidRPr="002D06AC">
        <w:rPr>
          <w:lang w:val="fr-FR"/>
        </w:rPr>
        <w:t>de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 xml:space="preserve">engagement du Secrétaire général en faveur des activités de développement des capacités, comme en témoignent les différents soutiens apportés aux Membres </w:t>
      </w:r>
      <w:r w:rsidR="001C6904">
        <w:rPr>
          <w:lang w:val="fr-FR"/>
        </w:rPr>
        <w:t xml:space="preserve">en matière de </w:t>
      </w:r>
      <w:r>
        <w:rPr>
          <w:lang w:val="fr-FR"/>
        </w:rPr>
        <w:t xml:space="preserve">mobilisation de ressources, </w:t>
      </w:r>
      <w:r w:rsidR="001C6904">
        <w:rPr>
          <w:lang w:val="fr-FR"/>
        </w:rPr>
        <w:t xml:space="preserve">de </w:t>
      </w:r>
      <w:r>
        <w:rPr>
          <w:lang w:val="fr-FR"/>
        </w:rPr>
        <w:t xml:space="preserve">renforcement des ressources humaines et </w:t>
      </w:r>
      <w:r w:rsidR="001C6904">
        <w:rPr>
          <w:lang w:val="fr-FR"/>
        </w:rPr>
        <w:t xml:space="preserve">de </w:t>
      </w:r>
      <w:r w:rsidR="006D02D2">
        <w:rPr>
          <w:lang w:val="fr-FR"/>
        </w:rPr>
        <w:t>prestation</w:t>
      </w:r>
      <w:r>
        <w:rPr>
          <w:lang w:val="fr-FR"/>
        </w:rPr>
        <w:t xml:space="preserve"> de services consultatifs </w:t>
      </w:r>
      <w:proofErr w:type="gramStart"/>
      <w:r>
        <w:rPr>
          <w:lang w:val="fr-FR"/>
        </w:rPr>
        <w:t>pertinents;</w:t>
      </w:r>
      <w:proofErr w:type="gramEnd"/>
    </w:p>
    <w:p w14:paraId="4ECCAA45" w14:textId="0659FE7F" w:rsidR="00487F8D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Se félicite également </w:t>
      </w:r>
      <w:r w:rsidRPr="002D06AC">
        <w:rPr>
          <w:lang w:val="fr-FR"/>
        </w:rPr>
        <w:t>de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 xml:space="preserve">engagement du Secrétaire général </w:t>
      </w:r>
      <w:r w:rsidR="006B16E4">
        <w:rPr>
          <w:lang w:val="fr-FR"/>
        </w:rPr>
        <w:t xml:space="preserve">à promouvoir </w:t>
      </w:r>
      <w:r>
        <w:rPr>
          <w:lang w:val="fr-FR"/>
        </w:rPr>
        <w:t>l</w:t>
      </w:r>
      <w:r w:rsidR="00DD1B2A">
        <w:rPr>
          <w:lang w:val="fr-FR"/>
        </w:rPr>
        <w:t>’</w:t>
      </w:r>
      <w:r w:rsidR="006B16E4">
        <w:rPr>
          <w:lang w:val="fr-FR"/>
        </w:rPr>
        <w:t>I</w:t>
      </w:r>
      <w:r>
        <w:rPr>
          <w:lang w:val="fr-FR"/>
        </w:rPr>
        <w:t xml:space="preserve">nitiative </w:t>
      </w:r>
      <w:r w:rsidR="006B16E4">
        <w:rPr>
          <w:lang w:val="fr-FR"/>
        </w:rPr>
        <w:t>en faveur d</w:t>
      </w:r>
      <w:r w:rsidR="00DD1B2A">
        <w:rPr>
          <w:lang w:val="fr-FR"/>
        </w:rPr>
        <w:t>’</w:t>
      </w:r>
      <w:r w:rsidR="006B16E4">
        <w:rPr>
          <w:lang w:val="fr-FR"/>
        </w:rPr>
        <w:t>a</w:t>
      </w:r>
      <w:r>
        <w:rPr>
          <w:lang w:val="fr-FR"/>
        </w:rPr>
        <w:t xml:space="preserve">lertes précoces pour tous et </w:t>
      </w:r>
      <w:r w:rsidR="006E095A">
        <w:rPr>
          <w:lang w:val="fr-FR"/>
        </w:rPr>
        <w:t>l</w:t>
      </w:r>
      <w:r>
        <w:rPr>
          <w:lang w:val="fr-FR"/>
        </w:rPr>
        <w:t xml:space="preserve">es activités </w:t>
      </w:r>
      <w:proofErr w:type="gramStart"/>
      <w:r>
        <w:rPr>
          <w:lang w:val="fr-FR"/>
        </w:rPr>
        <w:t>associées;</w:t>
      </w:r>
      <w:proofErr w:type="gramEnd"/>
    </w:p>
    <w:p w14:paraId="4ECCAA46" w14:textId="77777777" w:rsidR="00487F8D" w:rsidRDefault="00487F8D" w:rsidP="00487F8D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  <w:lang w:val="fr-FR"/>
        </w:rPr>
      </w:pPr>
      <w:r>
        <w:rPr>
          <w:b/>
          <w:bCs/>
          <w:lang w:val="fr-FR"/>
        </w:rPr>
        <w:t xml:space="preserve">Invite les </w:t>
      </w:r>
      <w:proofErr w:type="gramStart"/>
      <w:r>
        <w:rPr>
          <w:b/>
          <w:bCs/>
          <w:lang w:val="fr-FR"/>
        </w:rPr>
        <w:t>Membres:</w:t>
      </w:r>
      <w:proofErr w:type="gramEnd"/>
    </w:p>
    <w:p w14:paraId="4ECCAA47" w14:textId="0742FA02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1)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À mobiliser les ressources humaines et techniques nécessaires aux fins de la mise en œuvre de l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Initiative </w:t>
      </w:r>
      <w:r w:rsidR="00A44B62">
        <w:rPr>
          <w:lang w:val="fr-FR"/>
        </w:rPr>
        <w:t>en faveur d</w:t>
      </w:r>
      <w:r w:rsidR="00DD1B2A">
        <w:rPr>
          <w:lang w:val="fr-FR"/>
        </w:rPr>
        <w:t>’</w:t>
      </w:r>
      <w:r w:rsidR="00A44B62">
        <w:rPr>
          <w:lang w:val="fr-FR"/>
        </w:rPr>
        <w:t>a</w:t>
      </w:r>
      <w:r w:rsidR="00487F8D">
        <w:rPr>
          <w:lang w:val="fr-FR"/>
        </w:rPr>
        <w:t xml:space="preserve">lertes précoces pour </w:t>
      </w:r>
      <w:proofErr w:type="gramStart"/>
      <w:r w:rsidR="00487F8D">
        <w:rPr>
          <w:lang w:val="fr-FR"/>
        </w:rPr>
        <w:t>tous;</w:t>
      </w:r>
      <w:proofErr w:type="gramEnd"/>
    </w:p>
    <w:p w14:paraId="4ECCAA48" w14:textId="7CC0B093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2)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 xml:space="preserve">À </w:t>
      </w:r>
      <w:r w:rsidR="00873875">
        <w:rPr>
          <w:lang w:val="fr-FR"/>
        </w:rPr>
        <w:t xml:space="preserve">accroître </w:t>
      </w:r>
      <w:r w:rsidR="00487F8D">
        <w:rPr>
          <w:lang w:val="fr-FR"/>
        </w:rPr>
        <w:t>les contributions à l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élaboration et à la mise en œuvre des politiques au niveau national dans le but </w:t>
      </w:r>
      <w:r w:rsidR="00AA62C3">
        <w:rPr>
          <w:lang w:val="fr-FR"/>
        </w:rPr>
        <w:t xml:space="preserve">que les bénéficiaires potentiels </w:t>
      </w:r>
      <w:r w:rsidR="00A359D2">
        <w:rPr>
          <w:lang w:val="fr-FR"/>
        </w:rPr>
        <w:t>renforcent</w:t>
      </w:r>
      <w:r w:rsidR="00487F8D">
        <w:rPr>
          <w:lang w:val="fr-FR"/>
        </w:rPr>
        <w:t xml:space="preserve"> l</w:t>
      </w:r>
      <w:r w:rsidR="00A04974">
        <w:rPr>
          <w:lang w:val="fr-FR"/>
        </w:rPr>
        <w:t xml:space="preserve">eur </w:t>
      </w:r>
      <w:r w:rsidR="00487F8D">
        <w:rPr>
          <w:lang w:val="fr-FR"/>
        </w:rPr>
        <w:t>utilisation des produits et services des Services météorologiques et hydrologiques nationaux (</w:t>
      </w:r>
      <w:proofErr w:type="spellStart"/>
      <w:r w:rsidR="00487F8D">
        <w:rPr>
          <w:lang w:val="fr-FR"/>
        </w:rPr>
        <w:t>SMHN</w:t>
      </w:r>
      <w:proofErr w:type="spellEnd"/>
      <w:proofErr w:type="gramStart"/>
      <w:r w:rsidR="00487F8D">
        <w:rPr>
          <w:lang w:val="fr-FR"/>
        </w:rPr>
        <w:t>);</w:t>
      </w:r>
      <w:proofErr w:type="gramEnd"/>
    </w:p>
    <w:p w14:paraId="4ECCAA49" w14:textId="7F8A6E91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3)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À soutenir et à encourager l</w:t>
      </w:r>
      <w:r w:rsidR="00DD1B2A">
        <w:rPr>
          <w:lang w:val="fr-FR"/>
        </w:rPr>
        <w:t>’</w:t>
      </w:r>
      <w:r w:rsidR="00487F8D">
        <w:rPr>
          <w:lang w:val="fr-FR"/>
        </w:rPr>
        <w:t>élaboration de politiques au niveau national afin d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améliorer les échanges avec la société </w:t>
      </w:r>
      <w:proofErr w:type="gramStart"/>
      <w:r w:rsidR="00487F8D">
        <w:rPr>
          <w:lang w:val="fr-FR"/>
        </w:rPr>
        <w:t>civile;</w:t>
      </w:r>
      <w:proofErr w:type="gramEnd"/>
      <w:r w:rsidR="00487F8D">
        <w:rPr>
          <w:lang w:val="fr-FR"/>
        </w:rPr>
        <w:t xml:space="preserve"> </w:t>
      </w:r>
    </w:p>
    <w:p w14:paraId="4ECCAA4A" w14:textId="5B2397FB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4)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À promouvoir l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adoption par tous les </w:t>
      </w:r>
      <w:proofErr w:type="spellStart"/>
      <w:r w:rsidR="00487F8D">
        <w:rPr>
          <w:lang w:val="fr-FR"/>
        </w:rPr>
        <w:t>SMHN</w:t>
      </w:r>
      <w:proofErr w:type="spellEnd"/>
      <w:r w:rsidR="00487F8D">
        <w:rPr>
          <w:lang w:val="fr-FR"/>
        </w:rPr>
        <w:t xml:space="preserve"> des normes et des pratiques recommandées de </w:t>
      </w:r>
      <w:proofErr w:type="gramStart"/>
      <w:r w:rsidR="00487F8D">
        <w:rPr>
          <w:lang w:val="fr-FR"/>
        </w:rPr>
        <w:t>l</w:t>
      </w:r>
      <w:r w:rsidR="00DD1B2A">
        <w:rPr>
          <w:lang w:val="fr-FR"/>
        </w:rPr>
        <w:t>’</w:t>
      </w:r>
      <w:r w:rsidR="00487F8D">
        <w:rPr>
          <w:lang w:val="fr-FR"/>
        </w:rPr>
        <w:t>OMM;</w:t>
      </w:r>
      <w:proofErr w:type="gramEnd"/>
    </w:p>
    <w:p w14:paraId="4ECCAA4B" w14:textId="0FD435E0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5)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À déployer des efforts concertés pour mettre en place un cadre institutionnel viable afin de promouvoir une collaboration efficace</w:t>
      </w:r>
      <w:r w:rsidR="002D06AC">
        <w:rPr>
          <w:lang w:val="fr-FR"/>
        </w:rPr>
        <w:t xml:space="preserve"> et mutuellement bénéfique</w:t>
      </w:r>
      <w:r w:rsidR="00487F8D">
        <w:rPr>
          <w:lang w:val="fr-FR"/>
        </w:rPr>
        <w:t xml:space="preserve"> avec le secteur privé et d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autres parties </w:t>
      </w:r>
      <w:proofErr w:type="gramStart"/>
      <w:r w:rsidR="00487F8D">
        <w:rPr>
          <w:lang w:val="fr-FR"/>
        </w:rPr>
        <w:t>prenantes;</w:t>
      </w:r>
      <w:proofErr w:type="gramEnd"/>
      <w:r w:rsidR="00487F8D">
        <w:rPr>
          <w:lang w:val="fr-FR"/>
        </w:rPr>
        <w:t xml:space="preserve"> </w:t>
      </w:r>
    </w:p>
    <w:p w14:paraId="4ECCAA4C" w14:textId="6B9D6262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lastRenderedPageBreak/>
        <w:t>6)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À soutenir la mise en place et la maintenance continu</w:t>
      </w:r>
      <w:r w:rsidR="004E5B36">
        <w:rPr>
          <w:lang w:val="fr-FR"/>
        </w:rPr>
        <w:t>e</w:t>
      </w:r>
      <w:r w:rsidR="00487F8D">
        <w:rPr>
          <w:lang w:val="fr-FR"/>
        </w:rPr>
        <w:t>s des infrastructures météorologiques et hydrologiques en tant qu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infrastructures nationales </w:t>
      </w:r>
      <w:r w:rsidR="000A5F17">
        <w:rPr>
          <w:lang w:val="fr-FR"/>
        </w:rPr>
        <w:t>ordinaires</w:t>
      </w:r>
      <w:r w:rsidR="00487F8D">
        <w:rPr>
          <w:lang w:val="fr-FR"/>
        </w:rPr>
        <w:t xml:space="preserve"> et </w:t>
      </w:r>
      <w:proofErr w:type="gramStart"/>
      <w:r w:rsidR="00487F8D">
        <w:rPr>
          <w:lang w:val="fr-FR"/>
        </w:rPr>
        <w:t>évolutives;</w:t>
      </w:r>
      <w:proofErr w:type="gramEnd"/>
    </w:p>
    <w:p w14:paraId="4ECCAA4D" w14:textId="3686C76D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7)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À envisager de soutenir davantage les activités par l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élaboration et la mise en œuvre de projets bilatéraux et </w:t>
      </w:r>
      <w:proofErr w:type="gramStart"/>
      <w:r w:rsidR="00487F8D">
        <w:rPr>
          <w:lang w:val="fr-FR"/>
        </w:rPr>
        <w:t>multilatéraux;</w:t>
      </w:r>
      <w:proofErr w:type="gramEnd"/>
    </w:p>
    <w:p w14:paraId="4ECCAA4E" w14:textId="61E558A6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8)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 xml:space="preserve">À encourager la collaboration entre les acteurs des sciences sociales et les </w:t>
      </w:r>
      <w:proofErr w:type="spellStart"/>
      <w:r w:rsidR="00487F8D">
        <w:rPr>
          <w:lang w:val="fr-FR"/>
        </w:rPr>
        <w:t>SMHN</w:t>
      </w:r>
      <w:proofErr w:type="spellEnd"/>
      <w:r w:rsidR="00487F8D">
        <w:rPr>
          <w:lang w:val="fr-FR"/>
        </w:rPr>
        <w:t xml:space="preserve">, notamment par le biais de projets </w:t>
      </w:r>
      <w:proofErr w:type="gramStart"/>
      <w:r w:rsidR="00487F8D">
        <w:rPr>
          <w:lang w:val="fr-FR"/>
        </w:rPr>
        <w:t>spéciaux;</w:t>
      </w:r>
      <w:proofErr w:type="gramEnd"/>
    </w:p>
    <w:p w14:paraId="4ECCAA4F" w14:textId="3EFBEDFA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9)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À faciliter et à soutenir le développement de réseaux scientifiques avec la participation d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un personnel </w:t>
      </w:r>
      <w:proofErr w:type="gramStart"/>
      <w:r w:rsidR="00487F8D">
        <w:rPr>
          <w:lang w:val="fr-FR"/>
        </w:rPr>
        <w:t>pluridisciplinaire;</w:t>
      </w:r>
      <w:proofErr w:type="gramEnd"/>
    </w:p>
    <w:p w14:paraId="4ECCAA50" w14:textId="1E9E6E58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10)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À favoriser la collaboration entre le m</w:t>
      </w:r>
      <w:r w:rsidR="00AD7BF9">
        <w:rPr>
          <w:lang w:val="fr-FR"/>
        </w:rPr>
        <w:t xml:space="preserve">ilieu </w:t>
      </w:r>
      <w:r w:rsidR="00487F8D">
        <w:rPr>
          <w:lang w:val="fr-FR"/>
        </w:rPr>
        <w:t xml:space="preserve">universitaire, le </w:t>
      </w:r>
      <w:r w:rsidR="00AD7BF9">
        <w:rPr>
          <w:lang w:val="fr-FR"/>
        </w:rPr>
        <w:t xml:space="preserve">monde </w:t>
      </w:r>
      <w:r w:rsidR="00487F8D">
        <w:rPr>
          <w:lang w:val="fr-FR"/>
        </w:rPr>
        <w:t>de la recherche et le secteur opérationnel, notamment par le biais de projets nationaux et régionaux, et à stimuler la recherche interdisciplinaire à tous les niveaux en vue d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améliorer la prestation de </w:t>
      </w:r>
      <w:proofErr w:type="gramStart"/>
      <w:r w:rsidR="00487F8D">
        <w:rPr>
          <w:lang w:val="fr-FR"/>
        </w:rPr>
        <w:t>services;</w:t>
      </w:r>
      <w:proofErr w:type="gramEnd"/>
    </w:p>
    <w:p w14:paraId="4ECCAA51" w14:textId="77777777" w:rsidR="00487F8D" w:rsidRDefault="00487F8D" w:rsidP="00487F8D">
      <w:pPr>
        <w:pStyle w:val="WMOIndent1"/>
        <w:rPr>
          <w:b/>
          <w:bCs/>
          <w:lang w:val="fr-FR"/>
        </w:rPr>
      </w:pPr>
      <w:r>
        <w:rPr>
          <w:b/>
          <w:bCs/>
          <w:lang w:val="fr-FR"/>
        </w:rPr>
        <w:t xml:space="preserve">Prie le Secrétaire </w:t>
      </w:r>
      <w:proofErr w:type="gramStart"/>
      <w:r>
        <w:rPr>
          <w:b/>
          <w:bCs/>
          <w:lang w:val="fr-FR"/>
        </w:rPr>
        <w:t>général:</w:t>
      </w:r>
      <w:proofErr w:type="gramEnd"/>
    </w:p>
    <w:p w14:paraId="4ECCAA52" w14:textId="37C51409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1)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 xml:space="preserve">De poursuivre la mobilisation des ressources </w:t>
      </w:r>
      <w:r w:rsidR="008A067B">
        <w:rPr>
          <w:lang w:val="fr-FR"/>
        </w:rPr>
        <w:t>requises</w:t>
      </w:r>
      <w:r w:rsidR="00487F8D">
        <w:rPr>
          <w:lang w:val="fr-FR"/>
        </w:rPr>
        <w:t xml:space="preserve"> pour soutenir l</w:t>
      </w:r>
      <w:r w:rsidR="00DD1B2A">
        <w:rPr>
          <w:lang w:val="fr-FR"/>
        </w:rPr>
        <w:t>’</w:t>
      </w:r>
      <w:r w:rsidR="00CE0ADC">
        <w:rPr>
          <w:lang w:val="fr-FR"/>
        </w:rPr>
        <w:t>I</w:t>
      </w:r>
      <w:r w:rsidR="00487F8D">
        <w:rPr>
          <w:lang w:val="fr-FR"/>
        </w:rPr>
        <w:t xml:space="preserve">nitiative </w:t>
      </w:r>
      <w:r w:rsidR="00CE0ADC">
        <w:rPr>
          <w:lang w:val="fr-FR"/>
        </w:rPr>
        <w:t>en faveur d</w:t>
      </w:r>
      <w:r w:rsidR="00DD1B2A">
        <w:rPr>
          <w:lang w:val="fr-FR"/>
        </w:rPr>
        <w:t>’</w:t>
      </w:r>
      <w:r w:rsidR="00CE0ADC">
        <w:rPr>
          <w:lang w:val="fr-FR"/>
        </w:rPr>
        <w:t>a</w:t>
      </w:r>
      <w:r w:rsidR="00487F8D">
        <w:rPr>
          <w:lang w:val="fr-FR"/>
        </w:rPr>
        <w:t xml:space="preserve">lertes précoces pour </w:t>
      </w:r>
      <w:proofErr w:type="gramStart"/>
      <w:r w:rsidR="00487F8D">
        <w:rPr>
          <w:lang w:val="fr-FR"/>
        </w:rPr>
        <w:t>tous;</w:t>
      </w:r>
      <w:proofErr w:type="gramEnd"/>
    </w:p>
    <w:p w14:paraId="4ECCAA53" w14:textId="492F5462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2)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D</w:t>
      </w:r>
      <w:r w:rsidR="00DD1B2A">
        <w:rPr>
          <w:lang w:val="fr-FR"/>
        </w:rPr>
        <w:t>’</w:t>
      </w:r>
      <w:r w:rsidR="00487F8D">
        <w:rPr>
          <w:lang w:val="fr-FR"/>
        </w:rPr>
        <w:t>encourager la coopération régionale et sous-régionale afin d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obtenir les résultats nécessaires au développement des </w:t>
      </w:r>
      <w:proofErr w:type="gramStart"/>
      <w:r w:rsidR="00487F8D">
        <w:rPr>
          <w:lang w:val="fr-FR"/>
        </w:rPr>
        <w:t>capacités;</w:t>
      </w:r>
      <w:proofErr w:type="gramEnd"/>
    </w:p>
    <w:p w14:paraId="4ECCAA54" w14:textId="3F3AADEE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3)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 xml:space="preserve">De promouvoir la collaboration entre les partenaires du Programme de coopération volontaire afin de soutenir la mobilisation de ressources destinées aux </w:t>
      </w:r>
      <w:proofErr w:type="spellStart"/>
      <w:proofErr w:type="gramStart"/>
      <w:r w:rsidR="00487F8D">
        <w:rPr>
          <w:lang w:val="fr-FR"/>
        </w:rPr>
        <w:t>SMHN</w:t>
      </w:r>
      <w:proofErr w:type="spellEnd"/>
      <w:r w:rsidR="00487F8D">
        <w:rPr>
          <w:lang w:val="fr-FR"/>
        </w:rPr>
        <w:t>;</w:t>
      </w:r>
      <w:proofErr w:type="gramEnd"/>
    </w:p>
    <w:p w14:paraId="4ECCAA55" w14:textId="2D876BAE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4)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D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encourager le mentorat par </w:t>
      </w:r>
      <w:r w:rsidR="00217E85">
        <w:rPr>
          <w:lang w:val="fr-FR"/>
        </w:rPr>
        <w:t>la participation</w:t>
      </w:r>
      <w:r w:rsidR="00487F8D">
        <w:rPr>
          <w:lang w:val="fr-FR"/>
        </w:rPr>
        <w:t xml:space="preserve"> de volontaires </w:t>
      </w:r>
      <w:r w:rsidR="00217E85">
        <w:rPr>
          <w:lang w:val="fr-FR"/>
        </w:rPr>
        <w:t xml:space="preserve">aux </w:t>
      </w:r>
      <w:r w:rsidR="00487F8D">
        <w:rPr>
          <w:lang w:val="fr-FR"/>
        </w:rPr>
        <w:t>programmes d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échange entre les </w:t>
      </w:r>
      <w:proofErr w:type="spellStart"/>
      <w:proofErr w:type="gramStart"/>
      <w:r w:rsidR="00487F8D">
        <w:rPr>
          <w:lang w:val="fr-FR"/>
        </w:rPr>
        <w:t>SMHN</w:t>
      </w:r>
      <w:proofErr w:type="spellEnd"/>
      <w:r w:rsidR="00487F8D">
        <w:rPr>
          <w:lang w:val="fr-FR"/>
        </w:rPr>
        <w:t>;</w:t>
      </w:r>
      <w:proofErr w:type="gramEnd"/>
    </w:p>
    <w:p w14:paraId="4ECCAA56" w14:textId="232A6C3F" w:rsidR="00487F8D" w:rsidRPr="005D59DE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 w:rsidRPr="005D59DE">
        <w:rPr>
          <w:color w:val="231F20"/>
          <w:w w:val="105"/>
          <w:lang w:val="fr-FR"/>
        </w:rPr>
        <w:t>5)</w:t>
      </w:r>
      <w:r w:rsidRPr="005D59DE">
        <w:rPr>
          <w:color w:val="231F20"/>
          <w:w w:val="105"/>
          <w:lang w:val="fr-FR"/>
        </w:rPr>
        <w:tab/>
      </w:r>
      <w:r w:rsidR="00487F8D">
        <w:rPr>
          <w:lang w:val="fr-FR"/>
        </w:rPr>
        <w:t>De promouvoir des mesures de nature politique que les gouvernements pourraient envisager d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adopter dans le but de renforcer les avantages socio-économiques que les </w:t>
      </w:r>
      <w:proofErr w:type="spellStart"/>
      <w:r w:rsidR="00487F8D">
        <w:rPr>
          <w:lang w:val="fr-FR"/>
        </w:rPr>
        <w:t>SMHN</w:t>
      </w:r>
      <w:proofErr w:type="spellEnd"/>
      <w:r w:rsidR="00487F8D">
        <w:rPr>
          <w:lang w:val="fr-FR"/>
        </w:rPr>
        <w:t xml:space="preserve"> apportent à la </w:t>
      </w:r>
      <w:proofErr w:type="gramStart"/>
      <w:r w:rsidR="00487F8D">
        <w:rPr>
          <w:lang w:val="fr-FR"/>
        </w:rPr>
        <w:t>population;</w:t>
      </w:r>
      <w:proofErr w:type="gramEnd"/>
    </w:p>
    <w:p w14:paraId="4ECCAA57" w14:textId="13CFBA4A" w:rsidR="00487F8D" w:rsidRDefault="002D71A9" w:rsidP="002D71A9">
      <w:pPr>
        <w:pStyle w:val="WMOIndent2"/>
        <w:tabs>
          <w:tab w:val="clear" w:pos="1134"/>
        </w:tabs>
        <w:ind w:left="567"/>
        <w:rPr>
          <w:lang w:val="fr-FR"/>
        </w:rPr>
      </w:pPr>
      <w:r>
        <w:rPr>
          <w:color w:val="231F20"/>
          <w:w w:val="105"/>
          <w:lang w:val="fr-FR"/>
        </w:rPr>
        <w:t>6)</w:t>
      </w:r>
      <w:r>
        <w:rPr>
          <w:color w:val="231F20"/>
          <w:w w:val="105"/>
          <w:lang w:val="fr-FR"/>
        </w:rPr>
        <w:tab/>
      </w:r>
      <w:r w:rsidR="00487F8D">
        <w:rPr>
          <w:lang w:val="fr-FR"/>
        </w:rPr>
        <w:t>D</w:t>
      </w:r>
      <w:r w:rsidR="00DD1B2A">
        <w:rPr>
          <w:lang w:val="fr-FR"/>
        </w:rPr>
        <w:t>’</w:t>
      </w:r>
      <w:r w:rsidR="00487F8D">
        <w:rPr>
          <w:lang w:val="fr-FR"/>
        </w:rPr>
        <w:t>élaborer des documents d</w:t>
      </w:r>
      <w:r w:rsidR="00DD1B2A">
        <w:rPr>
          <w:lang w:val="fr-FR"/>
        </w:rPr>
        <w:t>’</w:t>
      </w:r>
      <w:r w:rsidR="00487F8D">
        <w:rPr>
          <w:lang w:val="fr-FR"/>
        </w:rPr>
        <w:t>orientation pour aider les parties prenantes intéressées à faire correspondre les besoins en matière de recherche, l</w:t>
      </w:r>
      <w:r w:rsidR="00DD1B2A">
        <w:rPr>
          <w:lang w:val="fr-FR"/>
        </w:rPr>
        <w:t>’</w:t>
      </w:r>
      <w:r w:rsidR="00487F8D">
        <w:rPr>
          <w:lang w:val="fr-FR"/>
        </w:rPr>
        <w:t xml:space="preserve">expertise souhaitable aux échelles régionale, sous-régionale et nationale </w:t>
      </w:r>
      <w:r w:rsidR="007D5FC1">
        <w:rPr>
          <w:lang w:val="fr-FR"/>
        </w:rPr>
        <w:t>ainsi que</w:t>
      </w:r>
      <w:r w:rsidR="00487F8D">
        <w:rPr>
          <w:lang w:val="fr-FR"/>
        </w:rPr>
        <w:t xml:space="preserve"> les possibilités de </w:t>
      </w:r>
      <w:proofErr w:type="gramStart"/>
      <w:r w:rsidR="00487F8D">
        <w:rPr>
          <w:lang w:val="fr-FR"/>
        </w:rPr>
        <w:t>financement;</w:t>
      </w:r>
      <w:proofErr w:type="gramEnd"/>
    </w:p>
    <w:p w14:paraId="79DD3A20" w14:textId="58EE7DCE" w:rsidR="00A71087" w:rsidRDefault="002D71A9" w:rsidP="002D71A9">
      <w:pPr>
        <w:pStyle w:val="WMOIndent2"/>
        <w:tabs>
          <w:tab w:val="clear" w:pos="1134"/>
        </w:tabs>
        <w:ind w:left="567"/>
        <w:rPr>
          <w:ins w:id="30" w:author="Fleur Gellé" w:date="2023-06-13T09:16:00Z"/>
          <w:i/>
          <w:iCs/>
          <w:lang w:val="fr-FR"/>
        </w:rPr>
      </w:pPr>
      <w:r w:rsidRPr="005D59DE">
        <w:rPr>
          <w:color w:val="231F20"/>
          <w:w w:val="105"/>
          <w:lang w:val="fr-FR"/>
        </w:rPr>
        <w:t>7)</w:t>
      </w:r>
      <w:r w:rsidRPr="005D59DE">
        <w:rPr>
          <w:color w:val="231F20"/>
          <w:w w:val="105"/>
          <w:lang w:val="fr-FR"/>
        </w:rPr>
        <w:tab/>
      </w:r>
      <w:r w:rsidR="004F4857">
        <w:rPr>
          <w:color w:val="231F20"/>
          <w:w w:val="105"/>
          <w:lang w:val="fr-FR"/>
        </w:rPr>
        <w:t xml:space="preserve">De </w:t>
      </w:r>
      <w:r w:rsidR="004F4857">
        <w:rPr>
          <w:lang w:val="fr-FR"/>
        </w:rPr>
        <w:t>t</w:t>
      </w:r>
      <w:r w:rsidR="00BA2B68" w:rsidRPr="00BA2B68">
        <w:rPr>
          <w:lang w:val="fr-FR"/>
        </w:rPr>
        <w:t xml:space="preserve">enir à jour une liste des projets et programmes en cours afin de renforcer la collaboration entre les partenaires </w:t>
      </w:r>
      <w:proofErr w:type="gramStart"/>
      <w:r w:rsidR="005F0374">
        <w:rPr>
          <w:lang w:val="fr-FR"/>
        </w:rPr>
        <w:t>d’exécution</w:t>
      </w:r>
      <w:r w:rsidR="00BA2B68" w:rsidRPr="00BA2B68">
        <w:rPr>
          <w:lang w:val="fr-FR"/>
        </w:rPr>
        <w:t>;</w:t>
      </w:r>
      <w:proofErr w:type="gramEnd"/>
      <w:r w:rsidR="00BA2B68" w:rsidRPr="00BA2B68">
        <w:rPr>
          <w:lang w:val="fr-FR"/>
        </w:rPr>
        <w:t xml:space="preserve"> </w:t>
      </w:r>
      <w:del w:id="31" w:author="Fleur Gellé" w:date="2023-06-13T09:16:00Z">
        <w:r w:rsidR="00BA2B68" w:rsidRPr="002D71A9" w:rsidDel="00A4005E">
          <w:rPr>
            <w:i/>
            <w:iCs/>
            <w:lang w:val="fr-FR"/>
          </w:rPr>
          <w:delText>[Suisse]</w:delText>
        </w:r>
      </w:del>
    </w:p>
    <w:p w14:paraId="1482E886" w14:textId="6B7E6961" w:rsidR="00A4005E" w:rsidRPr="005D59DE" w:rsidRDefault="00A4005E" w:rsidP="002D71A9">
      <w:pPr>
        <w:pStyle w:val="WMOIndent2"/>
        <w:tabs>
          <w:tab w:val="clear" w:pos="1134"/>
        </w:tabs>
        <w:ind w:left="567"/>
        <w:rPr>
          <w:lang w:val="fr-FR"/>
        </w:rPr>
      </w:pPr>
      <w:ins w:id="32" w:author="Fleur Gellé" w:date="2023-06-13T09:16:00Z">
        <w:r>
          <w:rPr>
            <w:color w:val="231F20"/>
            <w:w w:val="105"/>
            <w:lang w:val="fr-FR"/>
          </w:rPr>
          <w:t>8)</w:t>
        </w:r>
        <w:r>
          <w:rPr>
            <w:color w:val="231F20"/>
            <w:w w:val="105"/>
            <w:lang w:val="fr-FR"/>
          </w:rPr>
          <w:tab/>
        </w:r>
      </w:ins>
      <w:ins w:id="33" w:author="Fleur Gellé" w:date="2023-06-13T09:18:00Z">
        <w:r w:rsidR="00293EFD">
          <w:rPr>
            <w:color w:val="231F20"/>
            <w:w w:val="105"/>
            <w:lang w:val="fr-FR"/>
          </w:rPr>
          <w:t>D</w:t>
        </w:r>
        <w:r w:rsidR="00293EFD" w:rsidRPr="00293EFD">
          <w:rPr>
            <w:color w:val="231F20"/>
            <w:w w:val="105"/>
            <w:lang w:val="fr-FR"/>
          </w:rPr>
          <w:t xml:space="preserve">e donner la priorité à la mise en œuvre de programmes de développement des capacités </w:t>
        </w:r>
        <w:r w:rsidR="00286F1C">
          <w:rPr>
            <w:color w:val="231F20"/>
            <w:w w:val="105"/>
            <w:lang w:val="fr-FR"/>
          </w:rPr>
          <w:t xml:space="preserve">adaptés, </w:t>
        </w:r>
        <w:r w:rsidR="00293EFD" w:rsidRPr="00293EFD">
          <w:rPr>
            <w:color w:val="231F20"/>
            <w:w w:val="105"/>
            <w:lang w:val="fr-FR"/>
          </w:rPr>
          <w:t xml:space="preserve">qui répondent aux besoins spécifiques des </w:t>
        </w:r>
        <w:r w:rsidR="00286F1C">
          <w:rPr>
            <w:color w:val="231F20"/>
            <w:w w:val="105"/>
            <w:lang w:val="fr-FR"/>
          </w:rPr>
          <w:t>M</w:t>
        </w:r>
        <w:r w:rsidR="00293EFD" w:rsidRPr="00293EFD">
          <w:rPr>
            <w:color w:val="231F20"/>
            <w:w w:val="105"/>
            <w:lang w:val="fr-FR"/>
          </w:rPr>
          <w:t xml:space="preserve">embres eu égard à </w:t>
        </w:r>
        <w:r w:rsidR="00293EFD" w:rsidRPr="003A4FD0">
          <w:rPr>
            <w:color w:val="231F20"/>
            <w:w w:val="105"/>
            <w:lang w:val="fr-FR"/>
          </w:rPr>
          <w:t xml:space="preserve">leurs </w:t>
        </w:r>
      </w:ins>
      <w:ins w:id="34" w:author="Fleur Gellé" w:date="2023-06-13T09:31:00Z">
        <w:r w:rsidR="00655E9B" w:rsidRPr="003A4FD0">
          <w:rPr>
            <w:color w:val="231F20"/>
            <w:w w:val="105"/>
            <w:lang w:val="fr-FR"/>
          </w:rPr>
          <w:t>singularités en te</w:t>
        </w:r>
      </w:ins>
      <w:ins w:id="35" w:author="Fleur Gellé" w:date="2023-06-13T09:32:00Z">
        <w:r w:rsidR="00655E9B" w:rsidRPr="003A4FD0">
          <w:rPr>
            <w:color w:val="231F20"/>
            <w:w w:val="105"/>
            <w:lang w:val="fr-FR"/>
          </w:rPr>
          <w:t xml:space="preserve">rmes de </w:t>
        </w:r>
      </w:ins>
      <w:ins w:id="36" w:author="Fleur Gellé" w:date="2023-06-13T09:18:00Z">
        <w:r w:rsidR="00293EFD" w:rsidRPr="003A4FD0">
          <w:rPr>
            <w:color w:val="231F20"/>
            <w:w w:val="105"/>
            <w:lang w:val="fr-FR"/>
          </w:rPr>
          <w:t xml:space="preserve">caractéristiques et </w:t>
        </w:r>
      </w:ins>
      <w:ins w:id="37" w:author="Fleur Gellé" w:date="2023-06-13T09:32:00Z">
        <w:r w:rsidR="00655E9B" w:rsidRPr="003A4FD0">
          <w:rPr>
            <w:color w:val="231F20"/>
            <w:w w:val="105"/>
            <w:lang w:val="fr-FR"/>
          </w:rPr>
          <w:t xml:space="preserve">de </w:t>
        </w:r>
      </w:ins>
      <w:ins w:id="38" w:author="Fleur Gellé" w:date="2023-06-13T09:18:00Z">
        <w:r w:rsidR="00293EFD" w:rsidRPr="003A4FD0">
          <w:rPr>
            <w:color w:val="231F20"/>
            <w:w w:val="105"/>
            <w:lang w:val="fr-FR"/>
          </w:rPr>
          <w:t>capacités, afin de renforcer</w:t>
        </w:r>
        <w:r w:rsidR="00293EFD" w:rsidRPr="00293EFD">
          <w:rPr>
            <w:color w:val="231F20"/>
            <w:w w:val="105"/>
            <w:lang w:val="fr-FR"/>
          </w:rPr>
          <w:t xml:space="preserve"> </w:t>
        </w:r>
      </w:ins>
      <w:ins w:id="39" w:author="Fleur Gellé" w:date="2023-06-13T09:30:00Z">
        <w:r w:rsidR="008837C4" w:rsidRPr="00293EFD">
          <w:rPr>
            <w:color w:val="231F20"/>
            <w:w w:val="105"/>
            <w:lang w:val="fr-FR"/>
          </w:rPr>
          <w:t>durable</w:t>
        </w:r>
        <w:r w:rsidR="008837C4">
          <w:rPr>
            <w:color w:val="231F20"/>
            <w:w w:val="105"/>
            <w:lang w:val="fr-FR"/>
          </w:rPr>
          <w:t>ment</w:t>
        </w:r>
        <w:r w:rsidR="008837C4" w:rsidRPr="00293EFD">
          <w:rPr>
            <w:color w:val="231F20"/>
            <w:w w:val="105"/>
            <w:lang w:val="fr-FR"/>
          </w:rPr>
          <w:t xml:space="preserve"> </w:t>
        </w:r>
      </w:ins>
      <w:ins w:id="40" w:author="Fleur Gellé" w:date="2023-06-13T09:18:00Z">
        <w:r w:rsidR="00293EFD" w:rsidRPr="00293EFD">
          <w:rPr>
            <w:color w:val="231F20"/>
            <w:w w:val="105"/>
            <w:lang w:val="fr-FR"/>
          </w:rPr>
          <w:t xml:space="preserve">l'indépendance des </w:t>
        </w:r>
      </w:ins>
      <w:proofErr w:type="gramStart"/>
      <w:ins w:id="41" w:author="Fleur Gellé" w:date="2023-06-13T09:19:00Z">
        <w:r w:rsidR="00E80271">
          <w:rPr>
            <w:color w:val="231F20"/>
            <w:w w:val="105"/>
            <w:lang w:val="fr-FR"/>
          </w:rPr>
          <w:t>M</w:t>
        </w:r>
      </w:ins>
      <w:ins w:id="42" w:author="Fleur Gellé" w:date="2023-06-13T09:18:00Z">
        <w:r w:rsidR="00293EFD" w:rsidRPr="00293EFD">
          <w:rPr>
            <w:color w:val="231F20"/>
            <w:w w:val="105"/>
            <w:lang w:val="fr-FR"/>
          </w:rPr>
          <w:t>embres</w:t>
        </w:r>
      </w:ins>
      <w:ins w:id="43" w:author="Fleur Gellé" w:date="2023-06-13T09:30:00Z">
        <w:r w:rsidR="00961812">
          <w:rPr>
            <w:color w:val="231F20"/>
            <w:w w:val="105"/>
            <w:lang w:val="fr-FR"/>
          </w:rPr>
          <w:t>;</w:t>
        </w:r>
        <w:proofErr w:type="gramEnd"/>
        <w:r w:rsidR="008837C4">
          <w:rPr>
            <w:color w:val="231F20"/>
            <w:w w:val="105"/>
            <w:lang w:val="fr-FR"/>
          </w:rPr>
          <w:t xml:space="preserve"> </w:t>
        </w:r>
        <w:r w:rsidR="008837C4" w:rsidRPr="008837C4">
          <w:rPr>
            <w:i/>
            <w:iCs/>
            <w:color w:val="231F20"/>
            <w:w w:val="105"/>
            <w:lang w:val="fr-FR"/>
            <w:rPrChange w:id="44" w:author="Fleur Gellé" w:date="2023-06-13T09:30:00Z">
              <w:rPr>
                <w:color w:val="231F20"/>
                <w:w w:val="105"/>
                <w:lang w:val="fr-FR"/>
              </w:rPr>
            </w:rPrChange>
          </w:rPr>
          <w:t>[Indonésie]</w:t>
        </w:r>
      </w:ins>
    </w:p>
    <w:p w14:paraId="4ECCAA58" w14:textId="036DD4FD" w:rsidR="00487F8D" w:rsidRDefault="00487F8D" w:rsidP="00487F8D">
      <w:pPr>
        <w:pStyle w:val="WMOIndent1"/>
        <w:tabs>
          <w:tab w:val="clear" w:pos="567"/>
        </w:tabs>
        <w:ind w:left="0" w:firstLine="0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conseils régionaux, les commissions techniques, le Conseil de la recherche et le Groupe de coordination hydrologique, dans le cadre du Plan stratégique de l</w:t>
      </w:r>
      <w:r w:rsidR="00DD1B2A">
        <w:rPr>
          <w:lang w:val="fr-FR"/>
        </w:rPr>
        <w:t>’</w:t>
      </w:r>
      <w:r>
        <w:rPr>
          <w:lang w:val="fr-FR"/>
        </w:rPr>
        <w:t>OMM, de</w:t>
      </w:r>
      <w:r w:rsidR="00940CB1">
        <w:rPr>
          <w:lang w:val="fr-FR"/>
        </w:rPr>
        <w:t xml:space="preserve"> s</w:t>
      </w:r>
      <w:r w:rsidR="00DD1B2A">
        <w:rPr>
          <w:lang w:val="fr-FR"/>
        </w:rPr>
        <w:t>’</w:t>
      </w:r>
      <w:r w:rsidR="00940CB1">
        <w:rPr>
          <w:lang w:val="fr-FR"/>
        </w:rPr>
        <w:t>efforcer</w:t>
      </w:r>
      <w:r>
        <w:rPr>
          <w:lang w:val="fr-FR"/>
        </w:rPr>
        <w:t xml:space="preserve">, entre </w:t>
      </w:r>
      <w:proofErr w:type="gramStart"/>
      <w:r>
        <w:rPr>
          <w:lang w:val="fr-FR"/>
        </w:rPr>
        <w:t>autres:</w:t>
      </w:r>
      <w:proofErr w:type="gramEnd"/>
    </w:p>
    <w:p w14:paraId="4ECCAA59" w14:textId="16062800" w:rsidR="00214A49" w:rsidRPr="006B096C" w:rsidRDefault="002D71A9" w:rsidP="002D71A9">
      <w:pPr>
        <w:pStyle w:val="WMOIndent2"/>
        <w:ind w:left="567"/>
        <w:rPr>
          <w:lang w:val="fr-FR"/>
        </w:rPr>
      </w:pPr>
      <w:r w:rsidRPr="006B096C">
        <w:rPr>
          <w:color w:val="231F20"/>
          <w:w w:val="105"/>
          <w:lang w:val="fr-FR"/>
        </w:rPr>
        <w:t>1)</w:t>
      </w:r>
      <w:r w:rsidRPr="006B096C">
        <w:rPr>
          <w:color w:val="231F20"/>
          <w:w w:val="105"/>
          <w:lang w:val="fr-FR"/>
        </w:rPr>
        <w:tab/>
      </w:r>
      <w:r w:rsidR="00214A49">
        <w:rPr>
          <w:lang w:val="fr-FR"/>
        </w:rPr>
        <w:t>De déployer des efforts de développement des capacités en conformité avec la Stratégie de l</w:t>
      </w:r>
      <w:r w:rsidR="00DD1B2A">
        <w:rPr>
          <w:lang w:val="fr-FR"/>
        </w:rPr>
        <w:t>’</w:t>
      </w:r>
      <w:r w:rsidR="00214A49">
        <w:rPr>
          <w:lang w:val="fr-FR"/>
        </w:rPr>
        <w:t>OMM pour le développement des capacités, afin d</w:t>
      </w:r>
      <w:r w:rsidR="00DD1B2A">
        <w:rPr>
          <w:lang w:val="fr-FR"/>
        </w:rPr>
        <w:t>’</w:t>
      </w:r>
      <w:r w:rsidR="00214A49">
        <w:rPr>
          <w:lang w:val="fr-FR"/>
        </w:rPr>
        <w:t xml:space="preserve">assurer </w:t>
      </w:r>
      <w:r w:rsidR="00BF02C9">
        <w:rPr>
          <w:lang w:val="fr-FR"/>
        </w:rPr>
        <w:t xml:space="preserve">une </w:t>
      </w:r>
      <w:r w:rsidR="00214A49">
        <w:rPr>
          <w:lang w:val="fr-FR"/>
        </w:rPr>
        <w:t xml:space="preserve">cohérence </w:t>
      </w:r>
      <w:r w:rsidR="00BF02C9">
        <w:rPr>
          <w:lang w:val="fr-FR"/>
        </w:rPr>
        <w:t xml:space="preserve">de l’approche </w:t>
      </w:r>
      <w:r w:rsidR="00214A49">
        <w:rPr>
          <w:lang w:val="fr-FR"/>
        </w:rPr>
        <w:t xml:space="preserve">des </w:t>
      </w:r>
      <w:r w:rsidR="00F043DC">
        <w:rPr>
          <w:lang w:val="fr-FR"/>
        </w:rPr>
        <w:t xml:space="preserve">activités et </w:t>
      </w:r>
      <w:r w:rsidR="00214A49">
        <w:rPr>
          <w:lang w:val="fr-FR"/>
        </w:rPr>
        <w:t>projets correspondants à l</w:t>
      </w:r>
      <w:r w:rsidR="00DD1B2A">
        <w:rPr>
          <w:lang w:val="fr-FR"/>
        </w:rPr>
        <w:t>’</w:t>
      </w:r>
      <w:r w:rsidR="00214A49">
        <w:rPr>
          <w:lang w:val="fr-FR"/>
        </w:rPr>
        <w:t xml:space="preserve">échelle de </w:t>
      </w:r>
      <w:proofErr w:type="gramStart"/>
      <w:r w:rsidR="00214A49">
        <w:rPr>
          <w:lang w:val="fr-FR"/>
        </w:rPr>
        <w:t>l</w:t>
      </w:r>
      <w:r w:rsidR="00DD1B2A">
        <w:rPr>
          <w:lang w:val="fr-FR"/>
        </w:rPr>
        <w:t>’</w:t>
      </w:r>
      <w:r w:rsidR="002D06AC">
        <w:rPr>
          <w:lang w:val="fr-FR"/>
        </w:rPr>
        <w:t>O</w:t>
      </w:r>
      <w:r w:rsidR="00214A49">
        <w:rPr>
          <w:lang w:val="fr-FR"/>
        </w:rPr>
        <w:t>rganisation;</w:t>
      </w:r>
      <w:proofErr w:type="gramEnd"/>
    </w:p>
    <w:p w14:paraId="4ECCAA5A" w14:textId="18B1AF01" w:rsidR="00214A49" w:rsidRPr="006B096C" w:rsidRDefault="002D71A9" w:rsidP="002D71A9">
      <w:pPr>
        <w:pStyle w:val="WMOIndent2"/>
        <w:ind w:left="567"/>
        <w:rPr>
          <w:lang w:val="fr-FR"/>
        </w:rPr>
      </w:pPr>
      <w:r w:rsidRPr="006B096C">
        <w:rPr>
          <w:color w:val="231F20"/>
          <w:w w:val="105"/>
          <w:lang w:val="fr-FR"/>
        </w:rPr>
        <w:lastRenderedPageBreak/>
        <w:t>2)</w:t>
      </w:r>
      <w:r w:rsidRPr="006B096C">
        <w:rPr>
          <w:color w:val="231F20"/>
          <w:w w:val="105"/>
          <w:lang w:val="fr-FR"/>
        </w:rPr>
        <w:tab/>
      </w:r>
      <w:r w:rsidR="00214A49">
        <w:rPr>
          <w:lang w:val="fr-FR"/>
        </w:rPr>
        <w:t xml:space="preserve">De recenser les infrastructures disponibles pour soutenir la prestation de services dans </w:t>
      </w:r>
      <w:r w:rsidR="00F51AE5">
        <w:rPr>
          <w:lang w:val="fr-FR"/>
        </w:rPr>
        <w:t xml:space="preserve">leurs </w:t>
      </w:r>
      <w:r w:rsidR="00214A49">
        <w:rPr>
          <w:lang w:val="fr-FR"/>
        </w:rPr>
        <w:t>domaines opérationnels</w:t>
      </w:r>
      <w:r w:rsidR="005F50DC">
        <w:rPr>
          <w:lang w:val="fr-FR"/>
        </w:rPr>
        <w:t xml:space="preserve"> </w:t>
      </w:r>
      <w:proofErr w:type="gramStart"/>
      <w:r w:rsidR="005F50DC">
        <w:rPr>
          <w:lang w:val="fr-FR"/>
        </w:rPr>
        <w:t>respectifs</w:t>
      </w:r>
      <w:r w:rsidR="00214A49">
        <w:rPr>
          <w:lang w:val="fr-FR"/>
        </w:rPr>
        <w:t>;</w:t>
      </w:r>
      <w:proofErr w:type="gramEnd"/>
    </w:p>
    <w:p w14:paraId="4ECCAA5B" w14:textId="57349E81" w:rsidR="00214A49" w:rsidRPr="006B096C" w:rsidRDefault="002D71A9" w:rsidP="002D71A9">
      <w:pPr>
        <w:pStyle w:val="WMOIndent2"/>
        <w:ind w:left="567"/>
        <w:rPr>
          <w:lang w:val="fr-FR"/>
        </w:rPr>
      </w:pPr>
      <w:r w:rsidRPr="006B096C">
        <w:rPr>
          <w:color w:val="231F20"/>
          <w:w w:val="105"/>
          <w:lang w:val="fr-FR"/>
        </w:rPr>
        <w:t>3)</w:t>
      </w:r>
      <w:r w:rsidRPr="006B096C">
        <w:rPr>
          <w:color w:val="231F20"/>
          <w:w w:val="105"/>
          <w:lang w:val="fr-FR"/>
        </w:rPr>
        <w:tab/>
      </w:r>
      <w:r w:rsidR="00214A49">
        <w:rPr>
          <w:lang w:val="fr-FR"/>
        </w:rPr>
        <w:t>De déterminer ce que chacun</w:t>
      </w:r>
      <w:r w:rsidR="00A43B40">
        <w:rPr>
          <w:lang w:val="fr-FR"/>
        </w:rPr>
        <w:t xml:space="preserve"> </w:t>
      </w:r>
      <w:r w:rsidR="00214A49">
        <w:rPr>
          <w:lang w:val="fr-FR"/>
        </w:rPr>
        <w:t>d</w:t>
      </w:r>
      <w:r w:rsidR="00DD1B2A">
        <w:rPr>
          <w:lang w:val="fr-FR"/>
        </w:rPr>
        <w:t>’</w:t>
      </w:r>
      <w:r w:rsidR="00214A49">
        <w:rPr>
          <w:lang w:val="fr-FR"/>
        </w:rPr>
        <w:t xml:space="preserve">entre </w:t>
      </w:r>
      <w:r w:rsidR="00A43B40">
        <w:rPr>
          <w:lang w:val="fr-FR"/>
        </w:rPr>
        <w:t xml:space="preserve">eux </w:t>
      </w:r>
      <w:r w:rsidR="00214A49">
        <w:rPr>
          <w:lang w:val="fr-FR"/>
        </w:rPr>
        <w:t xml:space="preserve">peut apporter au processus de transition </w:t>
      </w:r>
      <w:r w:rsidR="007A55CC">
        <w:rPr>
          <w:lang w:val="fr-FR"/>
        </w:rPr>
        <w:t xml:space="preserve">de </w:t>
      </w:r>
      <w:r w:rsidR="00214A49">
        <w:rPr>
          <w:lang w:val="fr-FR"/>
        </w:rPr>
        <w:t xml:space="preserve">la recherche </w:t>
      </w:r>
      <w:r w:rsidR="007A55CC">
        <w:rPr>
          <w:lang w:val="fr-FR"/>
        </w:rPr>
        <w:t xml:space="preserve">à </w:t>
      </w:r>
      <w:r w:rsidR="00214A49">
        <w:rPr>
          <w:lang w:val="fr-FR"/>
        </w:rPr>
        <w:t>l</w:t>
      </w:r>
      <w:r w:rsidR="00DD1B2A">
        <w:rPr>
          <w:lang w:val="fr-FR"/>
        </w:rPr>
        <w:t>’</w:t>
      </w:r>
      <w:r w:rsidR="00214A49">
        <w:rPr>
          <w:lang w:val="fr-FR"/>
        </w:rPr>
        <w:t xml:space="preserve">exploitation, y compris les approches de la promotion du développement des capacités et </w:t>
      </w:r>
      <w:r w:rsidR="007A55CC">
        <w:rPr>
          <w:lang w:val="fr-FR"/>
        </w:rPr>
        <w:t>l</w:t>
      </w:r>
      <w:r w:rsidR="00214A49">
        <w:rPr>
          <w:lang w:val="fr-FR"/>
        </w:rPr>
        <w:t xml:space="preserve">es capacités de service au niveau </w:t>
      </w:r>
      <w:proofErr w:type="gramStart"/>
      <w:r w:rsidR="00214A49">
        <w:rPr>
          <w:lang w:val="fr-FR"/>
        </w:rPr>
        <w:t>régional;</w:t>
      </w:r>
      <w:proofErr w:type="gramEnd"/>
    </w:p>
    <w:p w14:paraId="4ECCAA5C" w14:textId="0D9CE61D" w:rsidR="00214A49" w:rsidRPr="006B096C" w:rsidRDefault="002D71A9" w:rsidP="002D71A9">
      <w:pPr>
        <w:pStyle w:val="WMOIndent2"/>
        <w:ind w:left="567"/>
        <w:rPr>
          <w:lang w:val="fr-FR"/>
        </w:rPr>
      </w:pPr>
      <w:r w:rsidRPr="006B096C">
        <w:rPr>
          <w:color w:val="231F20"/>
          <w:w w:val="105"/>
          <w:lang w:val="fr-FR"/>
        </w:rPr>
        <w:t>4)</w:t>
      </w:r>
      <w:r w:rsidRPr="006B096C">
        <w:rPr>
          <w:color w:val="231F20"/>
          <w:w w:val="105"/>
          <w:lang w:val="fr-FR"/>
        </w:rPr>
        <w:tab/>
      </w:r>
      <w:r w:rsidR="00214A49">
        <w:rPr>
          <w:lang w:val="fr-FR"/>
        </w:rPr>
        <w:t xml:space="preserve">De promouvoir les initiatives de mobilisation des ressources en coordination avec le </w:t>
      </w:r>
      <w:proofErr w:type="gramStart"/>
      <w:r w:rsidR="00214A49">
        <w:rPr>
          <w:lang w:val="fr-FR"/>
        </w:rPr>
        <w:t>Secrétariat;</w:t>
      </w:r>
      <w:proofErr w:type="gramEnd"/>
    </w:p>
    <w:p w14:paraId="4ECCAA5D" w14:textId="5CC85CCC" w:rsidR="00214A49" w:rsidRPr="00214A49" w:rsidRDefault="002D71A9" w:rsidP="002D71A9">
      <w:pPr>
        <w:pStyle w:val="WMOIndent2"/>
        <w:ind w:left="567"/>
        <w:rPr>
          <w:lang w:val="fr-FR"/>
        </w:rPr>
      </w:pPr>
      <w:r w:rsidRPr="00214A49">
        <w:rPr>
          <w:color w:val="231F20"/>
          <w:w w:val="105"/>
          <w:lang w:val="fr-FR"/>
        </w:rPr>
        <w:t>5)</w:t>
      </w:r>
      <w:r w:rsidRPr="00214A49">
        <w:rPr>
          <w:color w:val="231F20"/>
          <w:w w:val="105"/>
          <w:lang w:val="fr-FR"/>
        </w:rPr>
        <w:tab/>
      </w:r>
      <w:r w:rsidR="00214A49">
        <w:rPr>
          <w:lang w:val="fr-FR"/>
        </w:rPr>
        <w:t>De fournir l</w:t>
      </w:r>
      <w:r w:rsidR="00DD1B2A">
        <w:rPr>
          <w:lang w:val="fr-FR"/>
        </w:rPr>
        <w:t>’</w:t>
      </w:r>
      <w:r w:rsidR="00214A49">
        <w:rPr>
          <w:lang w:val="fr-FR"/>
        </w:rPr>
        <w:t>appui technique nécessaire aux fins de la mise en œuvre de l</w:t>
      </w:r>
      <w:r w:rsidR="00DD1B2A">
        <w:rPr>
          <w:lang w:val="fr-FR"/>
        </w:rPr>
        <w:t>’</w:t>
      </w:r>
      <w:r w:rsidR="00214A49">
        <w:rPr>
          <w:lang w:val="fr-FR"/>
        </w:rPr>
        <w:t xml:space="preserve">Initiative </w:t>
      </w:r>
      <w:r w:rsidR="00843AB9">
        <w:rPr>
          <w:lang w:val="fr-FR"/>
        </w:rPr>
        <w:t>en faveur d</w:t>
      </w:r>
      <w:r w:rsidR="00DD1B2A">
        <w:rPr>
          <w:lang w:val="fr-FR"/>
        </w:rPr>
        <w:t>’</w:t>
      </w:r>
      <w:r w:rsidR="00843AB9">
        <w:rPr>
          <w:lang w:val="fr-FR"/>
        </w:rPr>
        <w:t>a</w:t>
      </w:r>
      <w:r w:rsidR="00214A49">
        <w:rPr>
          <w:lang w:val="fr-FR"/>
        </w:rPr>
        <w:t>lertes précoces pour tous.</w:t>
      </w:r>
    </w:p>
    <w:p w14:paraId="4ECCAA5F" w14:textId="2F59C2EC" w:rsidR="00487F8D" w:rsidRPr="005D59DE" w:rsidRDefault="00487F8D" w:rsidP="00AC0A30">
      <w:pPr>
        <w:pStyle w:val="WMOBodyText"/>
        <w:spacing w:before="480"/>
        <w:rPr>
          <w:lang w:val="fr-FR"/>
        </w:rPr>
      </w:pPr>
      <w:r>
        <w:rPr>
          <w:lang w:val="fr-FR"/>
        </w:rPr>
        <w:t xml:space="preserve">Pour </w:t>
      </w:r>
      <w:r w:rsidR="00843AB9">
        <w:rPr>
          <w:lang w:val="fr-FR"/>
        </w:rPr>
        <w:t xml:space="preserve">de </w:t>
      </w:r>
      <w:r>
        <w:rPr>
          <w:lang w:val="fr-FR"/>
        </w:rPr>
        <w:t xml:space="preserve">plus </w:t>
      </w:r>
      <w:r w:rsidR="00843AB9">
        <w:rPr>
          <w:lang w:val="fr-FR"/>
        </w:rPr>
        <w:t xml:space="preserve">amples </w:t>
      </w:r>
      <w:r>
        <w:rPr>
          <w:lang w:val="fr-FR"/>
        </w:rPr>
        <w:t xml:space="preserve">informations, voir le document </w:t>
      </w:r>
      <w:r w:rsidR="003A4FD0">
        <w:fldChar w:fldCharType="begin"/>
      </w:r>
      <w:r w:rsidR="003A4FD0" w:rsidRPr="00AC4D54">
        <w:rPr>
          <w:lang w:val="fr-FR"/>
          <w:rPrChange w:id="45" w:author="Geneviève Delajod" w:date="2023-06-13T09:41:00Z">
            <w:rPr/>
          </w:rPrChange>
        </w:rPr>
        <w:instrText xml:space="preserve"> HYPERLINK "https://meetings.wmo.int/Cg-19/InformationDocuments/Forms/By%20Language.aspx" </w:instrText>
      </w:r>
      <w:r w:rsidR="003A4FD0">
        <w:fldChar w:fldCharType="separate"/>
      </w:r>
      <w:proofErr w:type="spellStart"/>
      <w:r w:rsidRPr="00D40366">
        <w:rPr>
          <w:rStyle w:val="Hyperlink"/>
          <w:lang w:val="fr-FR"/>
        </w:rPr>
        <w:t>Cg-19</w:t>
      </w:r>
      <w:proofErr w:type="spellEnd"/>
      <w:r w:rsidRPr="00D40366">
        <w:rPr>
          <w:rStyle w:val="Hyperlink"/>
          <w:lang w:val="fr-FR"/>
        </w:rPr>
        <w:t>/</w:t>
      </w:r>
      <w:proofErr w:type="spellStart"/>
      <w:r w:rsidRPr="00D40366">
        <w:rPr>
          <w:rStyle w:val="Hyperlink"/>
          <w:lang w:val="fr-FR"/>
        </w:rPr>
        <w:t>INF.4.</w:t>
      </w:r>
      <w:proofErr w:type="gramStart"/>
      <w:r w:rsidRPr="00D40366">
        <w:rPr>
          <w:rStyle w:val="Hyperlink"/>
          <w:lang w:val="fr-FR"/>
        </w:rPr>
        <w:t>4</w:t>
      </w:r>
      <w:proofErr w:type="spellEnd"/>
      <w:r w:rsidRPr="00D40366">
        <w:rPr>
          <w:rStyle w:val="Hyperlink"/>
          <w:lang w:val="fr-FR"/>
        </w:rPr>
        <w:t>.(</w:t>
      </w:r>
      <w:proofErr w:type="gramEnd"/>
      <w:r w:rsidRPr="00D40366">
        <w:rPr>
          <w:rStyle w:val="Hyperlink"/>
          <w:lang w:val="fr-FR"/>
        </w:rPr>
        <w:t>3)</w:t>
      </w:r>
      <w:r w:rsidR="003A4FD0">
        <w:rPr>
          <w:rStyle w:val="Hyperlink"/>
          <w:lang w:val="fr-FR"/>
        </w:rPr>
        <w:fldChar w:fldCharType="end"/>
      </w:r>
      <w:r>
        <w:rPr>
          <w:lang w:val="fr-FR"/>
        </w:rPr>
        <w:t>.</w:t>
      </w:r>
    </w:p>
    <w:p w14:paraId="35609DD5" w14:textId="77777777" w:rsidR="003522B8" w:rsidRPr="005D59DE" w:rsidRDefault="003522B8" w:rsidP="00353D64">
      <w:pPr>
        <w:pStyle w:val="WMOBodyText"/>
        <w:spacing w:before="480"/>
        <w:jc w:val="center"/>
        <w:rPr>
          <w:lang w:val="fr-FR"/>
        </w:rPr>
      </w:pPr>
      <w:r>
        <w:rPr>
          <w:lang w:val="fr-FR"/>
        </w:rPr>
        <w:t>_______________</w:t>
      </w:r>
    </w:p>
    <w:sectPr w:rsidR="003522B8" w:rsidRPr="005D59DE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4562" w14:textId="77777777" w:rsidR="00DA0522" w:rsidRDefault="00DA0522">
      <w:r>
        <w:separator/>
      </w:r>
    </w:p>
    <w:p w14:paraId="457E7E1E" w14:textId="77777777" w:rsidR="00DA0522" w:rsidRDefault="00DA0522"/>
    <w:p w14:paraId="20B9239C" w14:textId="77777777" w:rsidR="00DA0522" w:rsidRDefault="00DA0522"/>
  </w:endnote>
  <w:endnote w:type="continuationSeparator" w:id="0">
    <w:p w14:paraId="52C31B29" w14:textId="77777777" w:rsidR="00DA0522" w:rsidRDefault="00DA0522">
      <w:r>
        <w:continuationSeparator/>
      </w:r>
    </w:p>
    <w:p w14:paraId="21F5DAA0" w14:textId="77777777" w:rsidR="00DA0522" w:rsidRDefault="00DA0522"/>
    <w:p w14:paraId="6FD0E0B9" w14:textId="77777777" w:rsidR="00DA0522" w:rsidRDefault="00DA0522"/>
  </w:endnote>
  <w:endnote w:type="continuationNotice" w:id="1">
    <w:p w14:paraId="21EF033A" w14:textId="77777777" w:rsidR="00DA0522" w:rsidRDefault="00DA0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9DCA" w14:textId="77777777" w:rsidR="00DA0522" w:rsidRDefault="00DA0522">
      <w:r>
        <w:separator/>
      </w:r>
    </w:p>
  </w:footnote>
  <w:footnote w:type="continuationSeparator" w:id="0">
    <w:p w14:paraId="05D3724B" w14:textId="77777777" w:rsidR="00DA0522" w:rsidRDefault="00DA0522">
      <w:r>
        <w:continuationSeparator/>
      </w:r>
    </w:p>
    <w:p w14:paraId="1BD45F72" w14:textId="77777777" w:rsidR="00DA0522" w:rsidRDefault="00DA0522"/>
    <w:p w14:paraId="3D5E54BB" w14:textId="77777777" w:rsidR="00DA0522" w:rsidRDefault="00DA0522"/>
  </w:footnote>
  <w:footnote w:type="continuationNotice" w:id="1">
    <w:p w14:paraId="0A7645FE" w14:textId="77777777" w:rsidR="00DA0522" w:rsidRDefault="00DA0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A72" w14:textId="7F4CC442" w:rsidR="003143C9" w:rsidRPr="0025213D" w:rsidRDefault="0025213D" w:rsidP="00B72444">
    <w:pPr>
      <w:pStyle w:val="Header"/>
      <w:rPr>
        <w:sz w:val="18"/>
        <w:szCs w:val="18"/>
      </w:rPr>
    </w:pPr>
    <w:r w:rsidRPr="00F01089">
      <w:rPr>
        <w:sz w:val="18"/>
        <w:szCs w:val="18"/>
        <w:lang w:val="de-DE"/>
      </w:rPr>
      <w:t>Cg-19</w:t>
    </w:r>
    <w:r w:rsidR="000B468C" w:rsidRPr="00F01089">
      <w:rPr>
        <w:sz w:val="18"/>
        <w:szCs w:val="18"/>
        <w:lang w:val="de-DE"/>
      </w:rPr>
      <w:t xml:space="preserve">/Doc. </w:t>
    </w:r>
    <w:r w:rsidR="002F7ABE">
      <w:rPr>
        <w:sz w:val="18"/>
        <w:szCs w:val="18"/>
        <w:lang w:val="de-DE"/>
      </w:rPr>
      <w:t>4.4(3)</w:t>
    </w:r>
    <w:r w:rsidR="003143C9" w:rsidRPr="00F01089">
      <w:rPr>
        <w:sz w:val="18"/>
        <w:szCs w:val="18"/>
        <w:lang w:val="de-DE"/>
      </w:rPr>
      <w:t xml:space="preserve">, </w:t>
    </w:r>
    <w:del w:id="46" w:author="Fleur Gellé" w:date="2023-06-13T09:14:00Z">
      <w:r w:rsidR="00B01281" w:rsidDel="002D71A9">
        <w:rPr>
          <w:sz w:val="18"/>
          <w:szCs w:val="18"/>
          <w:lang w:val="de-DE"/>
        </w:rPr>
        <w:delText>VERSION 3</w:delText>
      </w:r>
    </w:del>
    <w:ins w:id="47" w:author="Fleur Gellé" w:date="2023-06-13T09:14:00Z">
      <w:r w:rsidR="002D71A9">
        <w:rPr>
          <w:sz w:val="18"/>
          <w:szCs w:val="18"/>
          <w:lang w:val="de-DE"/>
        </w:rPr>
        <w:t>VERSION APPROUVÉE</w:t>
      </w:r>
    </w:ins>
    <w:r w:rsidR="003143C9" w:rsidRPr="00F01089">
      <w:rPr>
        <w:sz w:val="18"/>
        <w:szCs w:val="18"/>
        <w:lang w:val="de-DE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F01089">
      <w:rPr>
        <w:rStyle w:val="PageNumber"/>
        <w:sz w:val="18"/>
        <w:szCs w:val="18"/>
        <w:lang w:val="de-DE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A73" w14:textId="77777777" w:rsidR="003F159B" w:rsidRPr="009F4277" w:rsidRDefault="003F159B" w:rsidP="00D314A2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27D"/>
    <w:multiLevelType w:val="hybridMultilevel"/>
    <w:tmpl w:val="B060F3F2"/>
    <w:lvl w:ilvl="0" w:tplc="3910646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5BCA"/>
    <w:multiLevelType w:val="hybridMultilevel"/>
    <w:tmpl w:val="A5124E04"/>
    <w:lvl w:ilvl="0" w:tplc="77B24AF0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B03219"/>
    <w:multiLevelType w:val="hybridMultilevel"/>
    <w:tmpl w:val="CC72DE64"/>
    <w:lvl w:ilvl="0" w:tplc="2CD6717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="Verdana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06C24"/>
    <w:multiLevelType w:val="hybridMultilevel"/>
    <w:tmpl w:val="02B63948"/>
    <w:lvl w:ilvl="0" w:tplc="F946AE36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221ED9"/>
    <w:multiLevelType w:val="hybridMultilevel"/>
    <w:tmpl w:val="8E3E6E2A"/>
    <w:lvl w:ilvl="0" w:tplc="C9622D12">
      <w:start w:val="1"/>
      <w:numFmt w:val="decimal"/>
      <w:lvlText w:val="%1)"/>
      <w:lvlJc w:val="left"/>
      <w:pPr>
        <w:ind w:left="264" w:hanging="264"/>
      </w:pPr>
      <w:rPr>
        <w:rFonts w:ascii="Verdana" w:eastAsia="Times New Roman" w:hAnsi="Verdana" w:cs="Times New Roman" w:hint="default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90A4818"/>
    <w:multiLevelType w:val="hybridMultilevel"/>
    <w:tmpl w:val="A5124E04"/>
    <w:lvl w:ilvl="0" w:tplc="FFFFFFFF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56422456">
    <w:abstractNumId w:val="2"/>
  </w:num>
  <w:num w:numId="2" w16cid:durableId="2025983404">
    <w:abstractNumId w:val="1"/>
  </w:num>
  <w:num w:numId="3" w16cid:durableId="2027947089">
    <w:abstractNumId w:val="0"/>
  </w:num>
  <w:num w:numId="4" w16cid:durableId="1594245795">
    <w:abstractNumId w:val="4"/>
  </w:num>
  <w:num w:numId="5" w16cid:durableId="2004888313">
    <w:abstractNumId w:val="3"/>
  </w:num>
  <w:num w:numId="6" w16cid:durableId="175972073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9"/>
    <w:rsid w:val="000028CA"/>
    <w:rsid w:val="000133EE"/>
    <w:rsid w:val="000206A8"/>
    <w:rsid w:val="0003137A"/>
    <w:rsid w:val="00041171"/>
    <w:rsid w:val="00041727"/>
    <w:rsid w:val="0004226F"/>
    <w:rsid w:val="00050F8E"/>
    <w:rsid w:val="000518BB"/>
    <w:rsid w:val="0005288A"/>
    <w:rsid w:val="000573AD"/>
    <w:rsid w:val="0006123B"/>
    <w:rsid w:val="00063149"/>
    <w:rsid w:val="00064F6B"/>
    <w:rsid w:val="00072F17"/>
    <w:rsid w:val="000806D8"/>
    <w:rsid w:val="00081D44"/>
    <w:rsid w:val="00082C80"/>
    <w:rsid w:val="0008361F"/>
    <w:rsid w:val="00083847"/>
    <w:rsid w:val="00083C36"/>
    <w:rsid w:val="00092ACB"/>
    <w:rsid w:val="00092CAE"/>
    <w:rsid w:val="00095D7D"/>
    <w:rsid w:val="00095E48"/>
    <w:rsid w:val="000A4F1C"/>
    <w:rsid w:val="000A5F17"/>
    <w:rsid w:val="000A69BF"/>
    <w:rsid w:val="000A7C14"/>
    <w:rsid w:val="000B468C"/>
    <w:rsid w:val="000B5E8E"/>
    <w:rsid w:val="000C225A"/>
    <w:rsid w:val="000C6781"/>
    <w:rsid w:val="000D0753"/>
    <w:rsid w:val="000D7CB4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43ADE"/>
    <w:rsid w:val="00156F9B"/>
    <w:rsid w:val="00163BA3"/>
    <w:rsid w:val="00166B31"/>
    <w:rsid w:val="00167D54"/>
    <w:rsid w:val="00180771"/>
    <w:rsid w:val="00190854"/>
    <w:rsid w:val="001930A3"/>
    <w:rsid w:val="00195D2D"/>
    <w:rsid w:val="00196EB8"/>
    <w:rsid w:val="00197C5A"/>
    <w:rsid w:val="001A25F0"/>
    <w:rsid w:val="001A341E"/>
    <w:rsid w:val="001B0EA6"/>
    <w:rsid w:val="001B1CDF"/>
    <w:rsid w:val="001B56F4"/>
    <w:rsid w:val="001C5462"/>
    <w:rsid w:val="001C6904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20095E"/>
    <w:rsid w:val="00200DC4"/>
    <w:rsid w:val="00210BFE"/>
    <w:rsid w:val="00210D30"/>
    <w:rsid w:val="00214A49"/>
    <w:rsid w:val="00217E85"/>
    <w:rsid w:val="002204FD"/>
    <w:rsid w:val="00221020"/>
    <w:rsid w:val="00226A7D"/>
    <w:rsid w:val="002301F7"/>
    <w:rsid w:val="002308B5"/>
    <w:rsid w:val="00233C0B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6F1C"/>
    <w:rsid w:val="00293EFD"/>
    <w:rsid w:val="00295593"/>
    <w:rsid w:val="002A354F"/>
    <w:rsid w:val="002A386C"/>
    <w:rsid w:val="002B540D"/>
    <w:rsid w:val="002B7A7E"/>
    <w:rsid w:val="002B7AA2"/>
    <w:rsid w:val="002C30BC"/>
    <w:rsid w:val="002C5965"/>
    <w:rsid w:val="002C7A88"/>
    <w:rsid w:val="002C7AB9"/>
    <w:rsid w:val="002D06AC"/>
    <w:rsid w:val="002D232B"/>
    <w:rsid w:val="002D2759"/>
    <w:rsid w:val="002D5E00"/>
    <w:rsid w:val="002D5EBD"/>
    <w:rsid w:val="002D6DAC"/>
    <w:rsid w:val="002D71A9"/>
    <w:rsid w:val="002D77F2"/>
    <w:rsid w:val="002E261D"/>
    <w:rsid w:val="002E3FAD"/>
    <w:rsid w:val="002E4E16"/>
    <w:rsid w:val="002F099C"/>
    <w:rsid w:val="002F6DAC"/>
    <w:rsid w:val="002F7ABE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22B8"/>
    <w:rsid w:val="00352568"/>
    <w:rsid w:val="00353D64"/>
    <w:rsid w:val="00356F73"/>
    <w:rsid w:val="003611E4"/>
    <w:rsid w:val="003707FF"/>
    <w:rsid w:val="00371CF1"/>
    <w:rsid w:val="00373128"/>
    <w:rsid w:val="003750C1"/>
    <w:rsid w:val="0038051E"/>
    <w:rsid w:val="00380AF7"/>
    <w:rsid w:val="00394A05"/>
    <w:rsid w:val="00397770"/>
    <w:rsid w:val="00397880"/>
    <w:rsid w:val="003A4258"/>
    <w:rsid w:val="003A4FD0"/>
    <w:rsid w:val="003A7016"/>
    <w:rsid w:val="003B0C08"/>
    <w:rsid w:val="003B21CA"/>
    <w:rsid w:val="003C17A5"/>
    <w:rsid w:val="003C1843"/>
    <w:rsid w:val="003D1552"/>
    <w:rsid w:val="003E381F"/>
    <w:rsid w:val="003E4046"/>
    <w:rsid w:val="003F003A"/>
    <w:rsid w:val="003F125B"/>
    <w:rsid w:val="003F159B"/>
    <w:rsid w:val="003F7B3F"/>
    <w:rsid w:val="004058AD"/>
    <w:rsid w:val="0041078D"/>
    <w:rsid w:val="00416F97"/>
    <w:rsid w:val="0043039B"/>
    <w:rsid w:val="00436197"/>
    <w:rsid w:val="00436E52"/>
    <w:rsid w:val="004423FE"/>
    <w:rsid w:val="00445C35"/>
    <w:rsid w:val="00454B41"/>
    <w:rsid w:val="0045663A"/>
    <w:rsid w:val="0046344E"/>
    <w:rsid w:val="004667E7"/>
    <w:rsid w:val="004672CF"/>
    <w:rsid w:val="00475797"/>
    <w:rsid w:val="00476D0A"/>
    <w:rsid w:val="00487F8D"/>
    <w:rsid w:val="0049253B"/>
    <w:rsid w:val="004A140B"/>
    <w:rsid w:val="004A4B47"/>
    <w:rsid w:val="004B0EC9"/>
    <w:rsid w:val="004B116C"/>
    <w:rsid w:val="004B7BAA"/>
    <w:rsid w:val="004C2DF7"/>
    <w:rsid w:val="004C4E0B"/>
    <w:rsid w:val="004D497E"/>
    <w:rsid w:val="004E4809"/>
    <w:rsid w:val="004E4CC3"/>
    <w:rsid w:val="004E5985"/>
    <w:rsid w:val="004E5B36"/>
    <w:rsid w:val="004E6352"/>
    <w:rsid w:val="004E6460"/>
    <w:rsid w:val="004F4857"/>
    <w:rsid w:val="004F68BF"/>
    <w:rsid w:val="004F6B46"/>
    <w:rsid w:val="0050425E"/>
    <w:rsid w:val="005075BD"/>
    <w:rsid w:val="00511999"/>
    <w:rsid w:val="005145D6"/>
    <w:rsid w:val="00521EA5"/>
    <w:rsid w:val="00525B80"/>
    <w:rsid w:val="0052770D"/>
    <w:rsid w:val="0053098F"/>
    <w:rsid w:val="00536B2E"/>
    <w:rsid w:val="00546D8E"/>
    <w:rsid w:val="00553738"/>
    <w:rsid w:val="0056646F"/>
    <w:rsid w:val="00571AE1"/>
    <w:rsid w:val="00576879"/>
    <w:rsid w:val="00581B28"/>
    <w:rsid w:val="00592267"/>
    <w:rsid w:val="0059421F"/>
    <w:rsid w:val="00596130"/>
    <w:rsid w:val="00597E6E"/>
    <w:rsid w:val="005A136D"/>
    <w:rsid w:val="005B0AE2"/>
    <w:rsid w:val="005B1F2C"/>
    <w:rsid w:val="005B5F3C"/>
    <w:rsid w:val="005C41F2"/>
    <w:rsid w:val="005C4355"/>
    <w:rsid w:val="005D03D9"/>
    <w:rsid w:val="005D1EE8"/>
    <w:rsid w:val="005D56AE"/>
    <w:rsid w:val="005D666D"/>
    <w:rsid w:val="005D7B32"/>
    <w:rsid w:val="005E28AA"/>
    <w:rsid w:val="005E3A59"/>
    <w:rsid w:val="005F0374"/>
    <w:rsid w:val="005F50DC"/>
    <w:rsid w:val="00604223"/>
    <w:rsid w:val="00604802"/>
    <w:rsid w:val="00615AB0"/>
    <w:rsid w:val="00616247"/>
    <w:rsid w:val="0061778C"/>
    <w:rsid w:val="00636B90"/>
    <w:rsid w:val="00642B26"/>
    <w:rsid w:val="0064738B"/>
    <w:rsid w:val="006508EA"/>
    <w:rsid w:val="00655E9B"/>
    <w:rsid w:val="00656232"/>
    <w:rsid w:val="00667E86"/>
    <w:rsid w:val="00670A55"/>
    <w:rsid w:val="0068392D"/>
    <w:rsid w:val="00683BE0"/>
    <w:rsid w:val="00686F60"/>
    <w:rsid w:val="00697DB5"/>
    <w:rsid w:val="006A1B33"/>
    <w:rsid w:val="006A492A"/>
    <w:rsid w:val="006B16E4"/>
    <w:rsid w:val="006B5C72"/>
    <w:rsid w:val="006C289D"/>
    <w:rsid w:val="006D02D2"/>
    <w:rsid w:val="006D0310"/>
    <w:rsid w:val="006D2009"/>
    <w:rsid w:val="006D2ADB"/>
    <w:rsid w:val="006D5576"/>
    <w:rsid w:val="006E095A"/>
    <w:rsid w:val="006E1627"/>
    <w:rsid w:val="006E4A6B"/>
    <w:rsid w:val="006E6AD5"/>
    <w:rsid w:val="006E72B4"/>
    <w:rsid w:val="006E766D"/>
    <w:rsid w:val="006F4B29"/>
    <w:rsid w:val="006F6CE9"/>
    <w:rsid w:val="00701F53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3ECF"/>
    <w:rsid w:val="00754CF7"/>
    <w:rsid w:val="0075723E"/>
    <w:rsid w:val="00757B0D"/>
    <w:rsid w:val="00761320"/>
    <w:rsid w:val="007651B1"/>
    <w:rsid w:val="00767CE1"/>
    <w:rsid w:val="00771A68"/>
    <w:rsid w:val="007744D2"/>
    <w:rsid w:val="007821F5"/>
    <w:rsid w:val="00786136"/>
    <w:rsid w:val="007A55CC"/>
    <w:rsid w:val="007A70AB"/>
    <w:rsid w:val="007B05CF"/>
    <w:rsid w:val="007C212A"/>
    <w:rsid w:val="007D5FC1"/>
    <w:rsid w:val="007E3CCE"/>
    <w:rsid w:val="007E564B"/>
    <w:rsid w:val="007E7D21"/>
    <w:rsid w:val="007E7DBD"/>
    <w:rsid w:val="007F482F"/>
    <w:rsid w:val="007F690C"/>
    <w:rsid w:val="007F7C94"/>
    <w:rsid w:val="0080398D"/>
    <w:rsid w:val="00805174"/>
    <w:rsid w:val="00806385"/>
    <w:rsid w:val="00807CC5"/>
    <w:rsid w:val="00807ED7"/>
    <w:rsid w:val="00814CC6"/>
    <w:rsid w:val="008255B5"/>
    <w:rsid w:val="00826D53"/>
    <w:rsid w:val="00831751"/>
    <w:rsid w:val="00833369"/>
    <w:rsid w:val="0083460C"/>
    <w:rsid w:val="00835B42"/>
    <w:rsid w:val="00842A4E"/>
    <w:rsid w:val="00843AB9"/>
    <w:rsid w:val="00847D99"/>
    <w:rsid w:val="0085038E"/>
    <w:rsid w:val="0085230A"/>
    <w:rsid w:val="00855DCC"/>
    <w:rsid w:val="0086271D"/>
    <w:rsid w:val="0086420B"/>
    <w:rsid w:val="00864DBF"/>
    <w:rsid w:val="00865AE2"/>
    <w:rsid w:val="008663C8"/>
    <w:rsid w:val="00873875"/>
    <w:rsid w:val="0088163A"/>
    <w:rsid w:val="008837C4"/>
    <w:rsid w:val="0089601F"/>
    <w:rsid w:val="008970B8"/>
    <w:rsid w:val="008A067B"/>
    <w:rsid w:val="008A7313"/>
    <w:rsid w:val="008A7D91"/>
    <w:rsid w:val="008B7FC7"/>
    <w:rsid w:val="008C4337"/>
    <w:rsid w:val="008C4F06"/>
    <w:rsid w:val="008E1213"/>
    <w:rsid w:val="008E1E4A"/>
    <w:rsid w:val="008E37B1"/>
    <w:rsid w:val="008F0615"/>
    <w:rsid w:val="008F103E"/>
    <w:rsid w:val="008F1FDB"/>
    <w:rsid w:val="008F36FB"/>
    <w:rsid w:val="00902EA9"/>
    <w:rsid w:val="0090427F"/>
    <w:rsid w:val="00912535"/>
    <w:rsid w:val="00916F8F"/>
    <w:rsid w:val="00920506"/>
    <w:rsid w:val="00931DEB"/>
    <w:rsid w:val="00933957"/>
    <w:rsid w:val="0093479B"/>
    <w:rsid w:val="009356FA"/>
    <w:rsid w:val="00940CB1"/>
    <w:rsid w:val="009456F2"/>
    <w:rsid w:val="009504A1"/>
    <w:rsid w:val="00950605"/>
    <w:rsid w:val="00952233"/>
    <w:rsid w:val="00954D66"/>
    <w:rsid w:val="00961812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E2D40"/>
    <w:rsid w:val="009F005A"/>
    <w:rsid w:val="009F196A"/>
    <w:rsid w:val="009F4277"/>
    <w:rsid w:val="009F669B"/>
    <w:rsid w:val="009F702E"/>
    <w:rsid w:val="009F7566"/>
    <w:rsid w:val="009F7F18"/>
    <w:rsid w:val="00A02A72"/>
    <w:rsid w:val="00A04974"/>
    <w:rsid w:val="00A06BFE"/>
    <w:rsid w:val="00A10F5D"/>
    <w:rsid w:val="00A1243C"/>
    <w:rsid w:val="00A135AE"/>
    <w:rsid w:val="00A1391C"/>
    <w:rsid w:val="00A14AF1"/>
    <w:rsid w:val="00A16891"/>
    <w:rsid w:val="00A22ED3"/>
    <w:rsid w:val="00A268CE"/>
    <w:rsid w:val="00A332E8"/>
    <w:rsid w:val="00A359D2"/>
    <w:rsid w:val="00A35AF5"/>
    <w:rsid w:val="00A35DDF"/>
    <w:rsid w:val="00A36CBA"/>
    <w:rsid w:val="00A4005E"/>
    <w:rsid w:val="00A43B40"/>
    <w:rsid w:val="00A44B62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60F"/>
    <w:rsid w:val="00A66DD6"/>
    <w:rsid w:val="00A7028B"/>
    <w:rsid w:val="00A71087"/>
    <w:rsid w:val="00A7554B"/>
    <w:rsid w:val="00A771FD"/>
    <w:rsid w:val="00A80767"/>
    <w:rsid w:val="00A843A2"/>
    <w:rsid w:val="00A874EF"/>
    <w:rsid w:val="00A92CFC"/>
    <w:rsid w:val="00A94017"/>
    <w:rsid w:val="00A95415"/>
    <w:rsid w:val="00AA3C89"/>
    <w:rsid w:val="00AA62C3"/>
    <w:rsid w:val="00AB32BD"/>
    <w:rsid w:val="00AB4723"/>
    <w:rsid w:val="00AC0A30"/>
    <w:rsid w:val="00AC4CDB"/>
    <w:rsid w:val="00AC4D54"/>
    <w:rsid w:val="00AC70FE"/>
    <w:rsid w:val="00AD3AA3"/>
    <w:rsid w:val="00AD4358"/>
    <w:rsid w:val="00AD7BF9"/>
    <w:rsid w:val="00AF4733"/>
    <w:rsid w:val="00AF61E1"/>
    <w:rsid w:val="00AF638A"/>
    <w:rsid w:val="00B00141"/>
    <w:rsid w:val="00B009AA"/>
    <w:rsid w:val="00B00ECE"/>
    <w:rsid w:val="00B01281"/>
    <w:rsid w:val="00B030C8"/>
    <w:rsid w:val="00B039C0"/>
    <w:rsid w:val="00B056E7"/>
    <w:rsid w:val="00B05B71"/>
    <w:rsid w:val="00B10035"/>
    <w:rsid w:val="00B15C76"/>
    <w:rsid w:val="00B165E6"/>
    <w:rsid w:val="00B235DB"/>
    <w:rsid w:val="00B40B95"/>
    <w:rsid w:val="00B424F1"/>
    <w:rsid w:val="00B447C0"/>
    <w:rsid w:val="00B50875"/>
    <w:rsid w:val="00B53E53"/>
    <w:rsid w:val="00B548A2"/>
    <w:rsid w:val="00B56934"/>
    <w:rsid w:val="00B62F03"/>
    <w:rsid w:val="00B66FB4"/>
    <w:rsid w:val="00B72444"/>
    <w:rsid w:val="00B756BA"/>
    <w:rsid w:val="00B93B62"/>
    <w:rsid w:val="00B953D1"/>
    <w:rsid w:val="00B96D93"/>
    <w:rsid w:val="00BA2B68"/>
    <w:rsid w:val="00BA30D0"/>
    <w:rsid w:val="00BA36B0"/>
    <w:rsid w:val="00BB0D2C"/>
    <w:rsid w:val="00BB0D32"/>
    <w:rsid w:val="00BC76B5"/>
    <w:rsid w:val="00BD5420"/>
    <w:rsid w:val="00BF02C9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20A4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BDD"/>
    <w:rsid w:val="00CD0549"/>
    <w:rsid w:val="00CE0ADC"/>
    <w:rsid w:val="00CE6B3C"/>
    <w:rsid w:val="00CE7088"/>
    <w:rsid w:val="00D0328D"/>
    <w:rsid w:val="00D05E6F"/>
    <w:rsid w:val="00D20296"/>
    <w:rsid w:val="00D2231A"/>
    <w:rsid w:val="00D25188"/>
    <w:rsid w:val="00D27929"/>
    <w:rsid w:val="00D314A2"/>
    <w:rsid w:val="00D33442"/>
    <w:rsid w:val="00D40366"/>
    <w:rsid w:val="00D419C6"/>
    <w:rsid w:val="00D44BAD"/>
    <w:rsid w:val="00D45B55"/>
    <w:rsid w:val="00D664D7"/>
    <w:rsid w:val="00D7097B"/>
    <w:rsid w:val="00D72BC4"/>
    <w:rsid w:val="00D75882"/>
    <w:rsid w:val="00D815FC"/>
    <w:rsid w:val="00D8517B"/>
    <w:rsid w:val="00D919BE"/>
    <w:rsid w:val="00D91DFA"/>
    <w:rsid w:val="00DA0522"/>
    <w:rsid w:val="00DA159A"/>
    <w:rsid w:val="00DA37FD"/>
    <w:rsid w:val="00DA7CBD"/>
    <w:rsid w:val="00DB1AB2"/>
    <w:rsid w:val="00DC17C2"/>
    <w:rsid w:val="00DC4FDF"/>
    <w:rsid w:val="00DC66F0"/>
    <w:rsid w:val="00DD0DB5"/>
    <w:rsid w:val="00DD1B2A"/>
    <w:rsid w:val="00DD3A65"/>
    <w:rsid w:val="00DD62C6"/>
    <w:rsid w:val="00DE3B92"/>
    <w:rsid w:val="00DE48B4"/>
    <w:rsid w:val="00DE5CCD"/>
    <w:rsid w:val="00DE7137"/>
    <w:rsid w:val="00DF18E4"/>
    <w:rsid w:val="00DF7D9E"/>
    <w:rsid w:val="00E00498"/>
    <w:rsid w:val="00E1464C"/>
    <w:rsid w:val="00E14ADB"/>
    <w:rsid w:val="00E22F78"/>
    <w:rsid w:val="00E2425D"/>
    <w:rsid w:val="00E24F87"/>
    <w:rsid w:val="00E2617A"/>
    <w:rsid w:val="00E273FB"/>
    <w:rsid w:val="00E307AA"/>
    <w:rsid w:val="00E31CD4"/>
    <w:rsid w:val="00E538E6"/>
    <w:rsid w:val="00E74332"/>
    <w:rsid w:val="00E80271"/>
    <w:rsid w:val="00E802A2"/>
    <w:rsid w:val="00E8410F"/>
    <w:rsid w:val="00E85C0B"/>
    <w:rsid w:val="00E86C4E"/>
    <w:rsid w:val="00EA3493"/>
    <w:rsid w:val="00EA7089"/>
    <w:rsid w:val="00EB13D7"/>
    <w:rsid w:val="00EB1E83"/>
    <w:rsid w:val="00ED22CB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089"/>
    <w:rsid w:val="00F0267E"/>
    <w:rsid w:val="00F043DC"/>
    <w:rsid w:val="00F071B2"/>
    <w:rsid w:val="00F11B47"/>
    <w:rsid w:val="00F2412D"/>
    <w:rsid w:val="00F25D8D"/>
    <w:rsid w:val="00F3069C"/>
    <w:rsid w:val="00F3603E"/>
    <w:rsid w:val="00F42110"/>
    <w:rsid w:val="00F44CCB"/>
    <w:rsid w:val="00F45EDA"/>
    <w:rsid w:val="00F474C9"/>
    <w:rsid w:val="00F5126B"/>
    <w:rsid w:val="00F51AE5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54CC"/>
    <w:rsid w:val="00FD1A37"/>
    <w:rsid w:val="00FD4E5B"/>
    <w:rsid w:val="00FE4EE0"/>
    <w:rsid w:val="00FE78ED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CCAA09"/>
  <w15:docId w15:val="{D348CEF5-9B69-4683-B93E-CDBC51A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BF02C9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2\Downloads\OMM%2046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71727-082B-4A48-BB2D-96F000B96775}"/>
</file>

<file path=customXml/itemProps2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27</TotalTime>
  <Pages>5</Pages>
  <Words>1421</Words>
  <Characters>7820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9223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14</cp:revision>
  <cp:lastPrinted>2013-03-12T09:27:00Z</cp:lastPrinted>
  <dcterms:created xsi:type="dcterms:W3CDTF">2023-06-13T07:15:00Z</dcterms:created>
  <dcterms:modified xsi:type="dcterms:W3CDTF">2023-06-13T08:02:00Z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